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0CD6" w:rsidRPr="000176F0" w:rsidRDefault="00E90CD6" w:rsidP="000176F0">
      <w:pPr>
        <w:pStyle w:val="affa"/>
        <w:jc w:val="center"/>
        <w:rPr>
          <w:rFonts w:ascii="Arial" w:hAnsi="Arial" w:cs="Arial"/>
          <w:b/>
          <w:bCs/>
        </w:rPr>
      </w:pPr>
      <w:r w:rsidRPr="000176F0">
        <w:rPr>
          <w:rFonts w:ascii="Arial" w:hAnsi="Arial" w:cs="Arial"/>
          <w:b/>
          <w:bCs/>
        </w:rPr>
        <w:t>РОССИЙСКАЯ ФЕДЕРАЦИЯ</w:t>
      </w:r>
    </w:p>
    <w:p w:rsidR="00E90CD6" w:rsidRPr="000176F0" w:rsidRDefault="00E90CD6" w:rsidP="000176F0">
      <w:pPr>
        <w:pStyle w:val="affa"/>
        <w:jc w:val="center"/>
        <w:rPr>
          <w:rFonts w:ascii="Arial" w:hAnsi="Arial" w:cs="Arial"/>
          <w:b/>
          <w:bCs/>
        </w:rPr>
      </w:pPr>
      <w:r w:rsidRPr="000176F0">
        <w:rPr>
          <w:rFonts w:ascii="Arial" w:hAnsi="Arial" w:cs="Arial"/>
          <w:b/>
          <w:bCs/>
        </w:rPr>
        <w:t>АДМИНИСТРАЦИЯ  ТАЛЬМЕНСКОГО РАЙОНА</w:t>
      </w:r>
    </w:p>
    <w:p w:rsidR="00E90CD6" w:rsidRPr="000176F0" w:rsidRDefault="00E90CD6" w:rsidP="000176F0">
      <w:pPr>
        <w:pStyle w:val="affa"/>
        <w:jc w:val="center"/>
        <w:rPr>
          <w:rFonts w:ascii="Arial" w:hAnsi="Arial" w:cs="Arial"/>
          <w:b/>
          <w:bCs/>
        </w:rPr>
      </w:pPr>
      <w:r w:rsidRPr="000176F0">
        <w:rPr>
          <w:rFonts w:ascii="Arial" w:hAnsi="Arial" w:cs="Arial"/>
          <w:b/>
          <w:bCs/>
        </w:rPr>
        <w:t>АЛТАЙСКОГО КРАЯ</w:t>
      </w:r>
    </w:p>
    <w:p w:rsidR="00E90CD6" w:rsidRPr="000176F0" w:rsidRDefault="00E90CD6" w:rsidP="000176F0">
      <w:pPr>
        <w:pStyle w:val="affa"/>
        <w:jc w:val="center"/>
        <w:rPr>
          <w:rFonts w:ascii="Arial" w:hAnsi="Arial" w:cs="Arial"/>
          <w:b/>
          <w:bCs/>
        </w:rPr>
      </w:pPr>
    </w:p>
    <w:p w:rsidR="00E90CD6" w:rsidRPr="000176F0" w:rsidRDefault="00E90CD6" w:rsidP="000176F0">
      <w:pPr>
        <w:pStyle w:val="affa"/>
        <w:jc w:val="center"/>
        <w:rPr>
          <w:rFonts w:ascii="Arial" w:hAnsi="Arial" w:cs="Arial"/>
          <w:b/>
          <w:bCs/>
        </w:rPr>
      </w:pPr>
      <w:r w:rsidRPr="000176F0">
        <w:rPr>
          <w:rFonts w:ascii="Arial" w:hAnsi="Arial" w:cs="Arial"/>
          <w:b/>
          <w:bCs/>
        </w:rPr>
        <w:t>ПОСТАНОВЛЕНИЕ</w:t>
      </w:r>
    </w:p>
    <w:p w:rsidR="00E90CD6" w:rsidRPr="000176F0" w:rsidRDefault="00E90CD6" w:rsidP="000176F0">
      <w:pPr>
        <w:pStyle w:val="affa"/>
        <w:jc w:val="center"/>
        <w:rPr>
          <w:rFonts w:ascii="Arial" w:hAnsi="Arial" w:cs="Arial"/>
          <w:b/>
          <w:bCs/>
        </w:rPr>
      </w:pPr>
    </w:p>
    <w:p w:rsidR="00E90CD6" w:rsidRPr="000176F0" w:rsidRDefault="00151F0C" w:rsidP="000176F0">
      <w:pPr>
        <w:pStyle w:val="affa"/>
        <w:jc w:val="center"/>
        <w:rPr>
          <w:rFonts w:ascii="Arial" w:hAnsi="Arial" w:cs="Arial"/>
          <w:b/>
          <w:bCs/>
        </w:rPr>
      </w:pPr>
      <w:r w:rsidRPr="000176F0">
        <w:rPr>
          <w:rFonts w:ascii="Arial" w:hAnsi="Arial" w:cs="Arial"/>
          <w:b/>
          <w:bCs/>
        </w:rPr>
        <w:t>26.10.2022 г.</w:t>
      </w:r>
      <w:r w:rsidR="00E90CD6" w:rsidRPr="000176F0">
        <w:rPr>
          <w:rFonts w:ascii="Arial" w:hAnsi="Arial" w:cs="Arial"/>
          <w:b/>
          <w:bCs/>
        </w:rPr>
        <w:t xml:space="preserve">                                         </w:t>
      </w:r>
      <w:r w:rsidR="00E90CD6" w:rsidRPr="000176F0">
        <w:rPr>
          <w:rFonts w:ascii="Arial" w:hAnsi="Arial" w:cs="Arial"/>
          <w:b/>
          <w:bCs/>
        </w:rPr>
        <w:tab/>
      </w:r>
      <w:r w:rsidR="00E90CD6" w:rsidRPr="000176F0">
        <w:rPr>
          <w:rFonts w:ascii="Arial" w:hAnsi="Arial" w:cs="Arial"/>
          <w:b/>
          <w:bCs/>
        </w:rPr>
        <w:tab/>
        <w:t xml:space="preserve">                                   </w:t>
      </w:r>
      <w:r w:rsidR="001B77D5" w:rsidRPr="000176F0">
        <w:rPr>
          <w:rFonts w:ascii="Arial" w:hAnsi="Arial" w:cs="Arial"/>
          <w:b/>
          <w:bCs/>
        </w:rPr>
        <w:tab/>
      </w:r>
      <w:r w:rsidR="001B77D5" w:rsidRPr="000176F0">
        <w:rPr>
          <w:rFonts w:ascii="Arial" w:hAnsi="Arial" w:cs="Arial"/>
          <w:b/>
          <w:bCs/>
        </w:rPr>
        <w:tab/>
      </w:r>
      <w:r w:rsidR="00E90CD6" w:rsidRPr="000176F0">
        <w:rPr>
          <w:rFonts w:ascii="Arial" w:hAnsi="Arial" w:cs="Arial"/>
          <w:b/>
          <w:bCs/>
        </w:rPr>
        <w:t xml:space="preserve">  №</w:t>
      </w:r>
      <w:r w:rsidRPr="000176F0">
        <w:rPr>
          <w:rFonts w:ascii="Arial" w:hAnsi="Arial" w:cs="Arial"/>
          <w:b/>
          <w:bCs/>
        </w:rPr>
        <w:t xml:space="preserve"> 889</w:t>
      </w:r>
    </w:p>
    <w:p w:rsidR="00E90CD6" w:rsidRPr="000176F0" w:rsidRDefault="00E90CD6" w:rsidP="000176F0">
      <w:pPr>
        <w:pStyle w:val="affa"/>
        <w:jc w:val="center"/>
        <w:rPr>
          <w:rFonts w:ascii="Arial" w:hAnsi="Arial" w:cs="Arial"/>
          <w:b/>
          <w:bCs/>
        </w:rPr>
      </w:pPr>
    </w:p>
    <w:p w:rsidR="00E90CD6" w:rsidRPr="000176F0" w:rsidRDefault="00E90CD6" w:rsidP="000176F0">
      <w:pPr>
        <w:pStyle w:val="affa"/>
        <w:jc w:val="center"/>
        <w:rPr>
          <w:rFonts w:ascii="Arial" w:hAnsi="Arial" w:cs="Arial"/>
          <w:b/>
          <w:bCs/>
        </w:rPr>
      </w:pPr>
      <w:r w:rsidRPr="000176F0">
        <w:rPr>
          <w:rFonts w:ascii="Arial" w:hAnsi="Arial" w:cs="Arial"/>
          <w:b/>
          <w:bCs/>
        </w:rPr>
        <w:t>р.п. Тальменка</w:t>
      </w:r>
    </w:p>
    <w:p w:rsidR="00E90CD6" w:rsidRPr="000176F0" w:rsidRDefault="00E90CD6" w:rsidP="000176F0">
      <w:pPr>
        <w:pStyle w:val="affa"/>
        <w:jc w:val="center"/>
        <w:rPr>
          <w:rFonts w:ascii="Arial" w:hAnsi="Arial" w:cs="Arial"/>
          <w:b/>
          <w:bCs/>
        </w:rPr>
      </w:pPr>
    </w:p>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173"/>
      </w:tblGrid>
      <w:tr w:rsidR="00E90CD6" w:rsidRPr="000176F0" w:rsidTr="000176F0">
        <w:trPr>
          <w:trHeight w:val="1052"/>
        </w:trPr>
        <w:tc>
          <w:tcPr>
            <w:tcW w:w="10173" w:type="dxa"/>
          </w:tcPr>
          <w:p w:rsidR="00E90CD6" w:rsidRPr="000176F0" w:rsidRDefault="00E90CD6" w:rsidP="000176F0">
            <w:pPr>
              <w:pStyle w:val="affa"/>
              <w:jc w:val="center"/>
              <w:rPr>
                <w:rFonts w:ascii="Arial" w:hAnsi="Arial" w:cs="Arial"/>
                <w:b/>
                <w:bCs/>
                <w:sz w:val="24"/>
                <w:szCs w:val="24"/>
              </w:rPr>
            </w:pPr>
            <w:r w:rsidRPr="000176F0">
              <w:rPr>
                <w:rFonts w:ascii="Arial" w:hAnsi="Arial" w:cs="Arial"/>
                <w:b/>
                <w:bCs/>
                <w:sz w:val="24"/>
                <w:szCs w:val="24"/>
              </w:rPr>
              <w:t xml:space="preserve">Об утверждении административного регламента предоставления </w:t>
            </w:r>
            <w:r w:rsidR="007F22CE" w:rsidRPr="000176F0">
              <w:rPr>
                <w:rFonts w:ascii="Arial" w:hAnsi="Arial" w:cs="Arial"/>
                <w:b/>
                <w:bCs/>
                <w:sz w:val="24"/>
                <w:szCs w:val="24"/>
              </w:rPr>
              <w:t>муниципальной услуги «Предоставление</w:t>
            </w:r>
            <w:r w:rsidRPr="000176F0">
              <w:rPr>
                <w:rFonts w:ascii="Arial" w:hAnsi="Arial" w:cs="Arial"/>
                <w:b/>
                <w:bCs/>
                <w:sz w:val="24"/>
                <w:szCs w:val="24"/>
              </w:rPr>
              <w:t xml:space="preserve"> разрешения на осуществление земляных работ»</w:t>
            </w:r>
          </w:p>
        </w:tc>
      </w:tr>
    </w:tbl>
    <w:p w:rsidR="00E90CD6" w:rsidRPr="000176F0" w:rsidRDefault="00E90CD6" w:rsidP="000176F0">
      <w:pPr>
        <w:pStyle w:val="affa"/>
        <w:ind w:firstLine="709"/>
        <w:jc w:val="both"/>
        <w:rPr>
          <w:rFonts w:ascii="Arial" w:hAnsi="Arial" w:cs="Arial"/>
          <w:bCs/>
        </w:rPr>
      </w:pPr>
      <w:r w:rsidRPr="000176F0">
        <w:rPr>
          <w:rFonts w:ascii="Arial" w:hAnsi="Arial" w:cs="Arial"/>
          <w:bCs/>
        </w:rPr>
        <w:t>В соответствии с Федеральным законом Российской Федерации от 27 июля 2010 г. N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w:t>
      </w:r>
      <w:r w:rsidR="00AB7CC4">
        <w:rPr>
          <w:rFonts w:ascii="Arial" w:hAnsi="Arial" w:cs="Arial"/>
          <w:bCs/>
        </w:rPr>
        <w:t>ния в Российской Федерации»; с постановлением А</w:t>
      </w:r>
      <w:r w:rsidRPr="000176F0">
        <w:rPr>
          <w:rFonts w:ascii="Arial" w:hAnsi="Arial" w:cs="Arial"/>
          <w:bCs/>
        </w:rPr>
        <w:t>дминистрации Тальменского района от 05.03.2020 г. № 208 «Об утверждении Порядка разработки, проведения экспертизы и утверждения административных регламентов предоставления муниципальных услуг»</w:t>
      </w:r>
    </w:p>
    <w:p w:rsidR="00E90CD6" w:rsidRPr="000176F0" w:rsidRDefault="00E90CD6" w:rsidP="000176F0">
      <w:pPr>
        <w:pStyle w:val="affa"/>
        <w:ind w:firstLine="709"/>
        <w:jc w:val="both"/>
        <w:rPr>
          <w:rFonts w:ascii="Arial" w:hAnsi="Arial" w:cs="Arial"/>
          <w:bCs/>
        </w:rPr>
      </w:pPr>
      <w:r w:rsidRPr="000176F0">
        <w:rPr>
          <w:rFonts w:ascii="Arial" w:hAnsi="Arial" w:cs="Arial"/>
          <w:bCs/>
        </w:rPr>
        <w:t>П О С Т А Н О В Л Я Ю :</w:t>
      </w:r>
    </w:p>
    <w:p w:rsidR="00E90CD6" w:rsidRPr="000176F0" w:rsidRDefault="00E90CD6" w:rsidP="000176F0">
      <w:pPr>
        <w:pStyle w:val="affa"/>
        <w:ind w:firstLine="709"/>
        <w:jc w:val="both"/>
        <w:rPr>
          <w:rFonts w:ascii="Arial" w:hAnsi="Arial" w:cs="Arial"/>
          <w:bCs/>
        </w:rPr>
      </w:pPr>
      <w:r w:rsidRPr="000176F0">
        <w:rPr>
          <w:rFonts w:ascii="Arial" w:hAnsi="Arial" w:cs="Arial"/>
          <w:bCs/>
        </w:rPr>
        <w:t>1.</w:t>
      </w:r>
      <w:r w:rsidRPr="000176F0">
        <w:rPr>
          <w:rFonts w:ascii="Arial" w:hAnsi="Arial" w:cs="Arial"/>
          <w:bCs/>
        </w:rPr>
        <w:tab/>
        <w:t xml:space="preserve">Утвердить административный регламент предоставления муниципальной услуги </w:t>
      </w:r>
      <w:r w:rsidR="009E50BC" w:rsidRPr="000176F0">
        <w:rPr>
          <w:rFonts w:ascii="Arial" w:hAnsi="Arial" w:cs="Arial"/>
          <w:bCs/>
        </w:rPr>
        <w:t>«Предоставление разрешения на осуществление земляных работ»</w:t>
      </w:r>
      <w:r w:rsidR="00A2085C" w:rsidRPr="000176F0">
        <w:rPr>
          <w:rFonts w:ascii="Arial" w:hAnsi="Arial" w:cs="Arial"/>
          <w:bCs/>
        </w:rPr>
        <w:t xml:space="preserve"> (прилагается)</w:t>
      </w:r>
      <w:r w:rsidRPr="000176F0">
        <w:rPr>
          <w:rFonts w:ascii="Arial" w:hAnsi="Arial" w:cs="Arial"/>
          <w:bCs/>
        </w:rPr>
        <w:t>.</w:t>
      </w:r>
      <w:r w:rsidR="00A2085C" w:rsidRPr="000176F0">
        <w:rPr>
          <w:rFonts w:ascii="Arial" w:hAnsi="Arial" w:cs="Arial"/>
          <w:bCs/>
        </w:rPr>
        <w:t xml:space="preserve"> </w:t>
      </w:r>
    </w:p>
    <w:p w:rsidR="00E90CD6" w:rsidRPr="000176F0" w:rsidRDefault="00E90CD6" w:rsidP="000176F0">
      <w:pPr>
        <w:pStyle w:val="affa"/>
        <w:ind w:firstLine="709"/>
        <w:jc w:val="both"/>
        <w:rPr>
          <w:rFonts w:ascii="Arial" w:hAnsi="Arial" w:cs="Arial"/>
          <w:bCs/>
        </w:rPr>
      </w:pPr>
      <w:r w:rsidRPr="000176F0">
        <w:rPr>
          <w:rFonts w:ascii="Arial" w:hAnsi="Arial" w:cs="Arial"/>
          <w:bCs/>
        </w:rPr>
        <w:t>2. Опубликовать настоящее постановление в установленном порядке.</w:t>
      </w:r>
    </w:p>
    <w:p w:rsidR="00E90CD6" w:rsidRPr="000176F0" w:rsidRDefault="00E90CD6" w:rsidP="000176F0">
      <w:pPr>
        <w:pStyle w:val="affa"/>
        <w:ind w:firstLine="709"/>
        <w:jc w:val="both"/>
        <w:rPr>
          <w:rFonts w:ascii="Arial" w:hAnsi="Arial" w:cs="Arial"/>
          <w:bCs/>
        </w:rPr>
      </w:pPr>
      <w:r w:rsidRPr="000176F0">
        <w:rPr>
          <w:rFonts w:ascii="Arial" w:hAnsi="Arial" w:cs="Arial"/>
          <w:bCs/>
        </w:rPr>
        <w:t>3. Контроль за выполнением настоящего постановления возложить на заместителя главы Администрации района, заведующего отделом по капитальному строительству и архитектуре Кондаурова Н.И.</w:t>
      </w:r>
    </w:p>
    <w:p w:rsidR="00E90CD6" w:rsidRPr="000176F0" w:rsidRDefault="00E90CD6" w:rsidP="000176F0">
      <w:pPr>
        <w:pStyle w:val="affa"/>
        <w:jc w:val="both"/>
        <w:rPr>
          <w:rFonts w:ascii="Arial" w:hAnsi="Arial" w:cs="Arial"/>
          <w:bCs/>
        </w:rPr>
      </w:pPr>
    </w:p>
    <w:p w:rsidR="00E90CD6" w:rsidRPr="000176F0" w:rsidRDefault="00E90CD6" w:rsidP="000176F0">
      <w:pPr>
        <w:pStyle w:val="affa"/>
        <w:jc w:val="both"/>
        <w:rPr>
          <w:rFonts w:ascii="Arial" w:hAnsi="Arial" w:cs="Arial"/>
          <w:bCs/>
        </w:rPr>
      </w:pPr>
    </w:p>
    <w:p w:rsidR="00E90CD6" w:rsidRPr="000176F0" w:rsidRDefault="00E90CD6" w:rsidP="000176F0">
      <w:pPr>
        <w:pStyle w:val="affa"/>
        <w:jc w:val="both"/>
        <w:rPr>
          <w:rFonts w:ascii="Arial" w:hAnsi="Arial" w:cs="Arial"/>
          <w:bCs/>
        </w:rPr>
      </w:pPr>
      <w:r w:rsidRPr="000176F0">
        <w:rPr>
          <w:rFonts w:ascii="Arial" w:hAnsi="Arial" w:cs="Arial"/>
          <w:bCs/>
        </w:rPr>
        <w:t xml:space="preserve">Глава Тальменского района                                          </w:t>
      </w:r>
      <w:r w:rsidR="001B77D5" w:rsidRPr="000176F0">
        <w:rPr>
          <w:rFonts w:ascii="Arial" w:hAnsi="Arial" w:cs="Arial"/>
          <w:bCs/>
        </w:rPr>
        <w:tab/>
        <w:t xml:space="preserve">   </w:t>
      </w:r>
      <w:r w:rsidRPr="000176F0">
        <w:rPr>
          <w:rFonts w:ascii="Arial" w:hAnsi="Arial" w:cs="Arial"/>
          <w:bCs/>
        </w:rPr>
        <w:t xml:space="preserve">        И.А.Щербаков</w:t>
      </w:r>
    </w:p>
    <w:p w:rsidR="00E90CD6" w:rsidRPr="000176F0" w:rsidRDefault="00E90CD6" w:rsidP="000176F0">
      <w:pPr>
        <w:pStyle w:val="affa"/>
        <w:jc w:val="both"/>
        <w:rPr>
          <w:rFonts w:ascii="Arial" w:hAnsi="Arial" w:cs="Arial"/>
          <w:bCs/>
        </w:rPr>
      </w:pPr>
    </w:p>
    <w:p w:rsidR="00E90CD6" w:rsidRPr="000176F0" w:rsidRDefault="00ED4A7D" w:rsidP="000176F0">
      <w:pPr>
        <w:pStyle w:val="affa"/>
        <w:jc w:val="both"/>
        <w:rPr>
          <w:rFonts w:ascii="Arial" w:hAnsi="Arial" w:cs="Arial"/>
          <w:bCs/>
        </w:rPr>
      </w:pPr>
      <w:r w:rsidRPr="000176F0">
        <w:rPr>
          <w:rFonts w:ascii="Arial" w:hAnsi="Arial" w:cs="Arial"/>
          <w:bCs/>
        </w:rPr>
        <w:t xml:space="preserve">      </w:t>
      </w:r>
    </w:p>
    <w:tbl>
      <w:tblPr>
        <w:tblStyle w:val="af9"/>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065"/>
      </w:tblGrid>
      <w:tr w:rsidR="00E76553" w:rsidRPr="000176F0" w:rsidTr="000176F0">
        <w:tc>
          <w:tcPr>
            <w:tcW w:w="10065" w:type="dxa"/>
          </w:tcPr>
          <w:p w:rsidR="00E76553" w:rsidRPr="000176F0" w:rsidRDefault="00E76553" w:rsidP="000176F0">
            <w:pPr>
              <w:pStyle w:val="affa"/>
              <w:jc w:val="both"/>
              <w:rPr>
                <w:rFonts w:ascii="Arial" w:hAnsi="Arial" w:cs="Arial"/>
                <w:bCs/>
                <w:sz w:val="24"/>
                <w:szCs w:val="24"/>
              </w:rPr>
            </w:pPr>
            <w:r w:rsidRPr="000176F0">
              <w:rPr>
                <w:rFonts w:ascii="Arial" w:hAnsi="Arial" w:cs="Arial"/>
                <w:bCs/>
                <w:sz w:val="24"/>
                <w:szCs w:val="24"/>
              </w:rPr>
              <w:t>УТВЕРЖДЕН</w:t>
            </w:r>
            <w:r w:rsidR="000176F0">
              <w:rPr>
                <w:rFonts w:ascii="Arial" w:hAnsi="Arial" w:cs="Arial"/>
                <w:bCs/>
                <w:sz w:val="24"/>
                <w:szCs w:val="24"/>
              </w:rPr>
              <w:t xml:space="preserve"> </w:t>
            </w:r>
            <w:r w:rsidRPr="000176F0">
              <w:rPr>
                <w:rFonts w:ascii="Arial" w:hAnsi="Arial" w:cs="Arial"/>
                <w:bCs/>
                <w:sz w:val="24"/>
                <w:szCs w:val="24"/>
              </w:rPr>
              <w:t>постановлением  Администрации</w:t>
            </w:r>
            <w:r w:rsidR="000176F0">
              <w:rPr>
                <w:rFonts w:ascii="Arial" w:hAnsi="Arial" w:cs="Arial"/>
                <w:bCs/>
                <w:sz w:val="24"/>
                <w:szCs w:val="24"/>
              </w:rPr>
              <w:t xml:space="preserve"> </w:t>
            </w:r>
            <w:r w:rsidRPr="000176F0">
              <w:rPr>
                <w:rFonts w:ascii="Arial" w:hAnsi="Arial" w:cs="Arial"/>
                <w:bCs/>
                <w:sz w:val="24"/>
                <w:szCs w:val="24"/>
              </w:rPr>
              <w:t>Тальменского района  Алтайского</w:t>
            </w:r>
            <w:r w:rsidR="000176F0">
              <w:rPr>
                <w:rFonts w:ascii="Arial" w:hAnsi="Arial" w:cs="Arial"/>
                <w:bCs/>
                <w:sz w:val="24"/>
                <w:szCs w:val="24"/>
              </w:rPr>
              <w:t xml:space="preserve"> </w:t>
            </w:r>
            <w:r w:rsidRPr="000176F0">
              <w:rPr>
                <w:rFonts w:ascii="Arial" w:hAnsi="Arial" w:cs="Arial"/>
                <w:bCs/>
                <w:sz w:val="24"/>
                <w:szCs w:val="24"/>
              </w:rPr>
              <w:t>края  от 26.10.2022 №  889</w:t>
            </w:r>
            <w:r w:rsidR="000176F0">
              <w:rPr>
                <w:rFonts w:ascii="Arial" w:hAnsi="Arial" w:cs="Arial"/>
                <w:bCs/>
                <w:sz w:val="24"/>
                <w:szCs w:val="24"/>
              </w:rPr>
              <w:t xml:space="preserve"> «</w:t>
            </w:r>
            <w:r w:rsidR="000176F0" w:rsidRPr="000176F0">
              <w:rPr>
                <w:rFonts w:ascii="Arial" w:hAnsi="Arial" w:cs="Arial"/>
                <w:bCs/>
                <w:sz w:val="24"/>
                <w:szCs w:val="24"/>
              </w:rPr>
              <w:t>Об утверждении административного регламента предоставления муниципальной услуги «Предоставление разрешения на осуществление земляных работ»</w:t>
            </w:r>
          </w:p>
          <w:p w:rsidR="00E76553" w:rsidRPr="000176F0" w:rsidRDefault="00E76553" w:rsidP="000176F0">
            <w:pPr>
              <w:pStyle w:val="affa"/>
              <w:jc w:val="both"/>
              <w:rPr>
                <w:rFonts w:ascii="Arial" w:hAnsi="Arial" w:cs="Arial"/>
                <w:bCs/>
                <w:sz w:val="24"/>
                <w:szCs w:val="24"/>
              </w:rPr>
            </w:pPr>
          </w:p>
        </w:tc>
      </w:tr>
    </w:tbl>
    <w:p w:rsidR="00E76553" w:rsidRPr="000176F0" w:rsidRDefault="00E76553" w:rsidP="000176F0">
      <w:pPr>
        <w:pStyle w:val="affa"/>
        <w:jc w:val="both"/>
        <w:rPr>
          <w:rFonts w:ascii="Arial" w:hAnsi="Arial" w:cs="Arial"/>
          <w:bCs/>
        </w:rPr>
      </w:pPr>
    </w:p>
    <w:p w:rsidR="00B14203" w:rsidRDefault="00E90CD6" w:rsidP="000176F0">
      <w:pPr>
        <w:pStyle w:val="affa"/>
        <w:jc w:val="center"/>
        <w:rPr>
          <w:rFonts w:ascii="Arial" w:hAnsi="Arial" w:cs="Arial"/>
          <w:b/>
          <w:bCs/>
        </w:rPr>
      </w:pPr>
      <w:r w:rsidRPr="000176F0">
        <w:rPr>
          <w:rFonts w:ascii="Arial" w:hAnsi="Arial" w:cs="Arial"/>
          <w:b/>
          <w:bCs/>
        </w:rPr>
        <w:t xml:space="preserve">ТИПОВОЙ АДМИНИСТРАТИВНЫЙ РЕГЛАМЕНТ предоставления </w:t>
      </w:r>
      <w:r w:rsidR="009E50BC" w:rsidRPr="000176F0">
        <w:rPr>
          <w:rFonts w:ascii="Arial" w:hAnsi="Arial" w:cs="Arial"/>
          <w:b/>
          <w:bCs/>
        </w:rPr>
        <w:t>муниципальной</w:t>
      </w:r>
      <w:r w:rsidRPr="000176F0">
        <w:rPr>
          <w:rFonts w:ascii="Arial" w:hAnsi="Arial" w:cs="Arial"/>
          <w:b/>
          <w:bCs/>
        </w:rPr>
        <w:t xml:space="preserve"> услуги «Предоставление разрешения на осуществление земляных работ»</w:t>
      </w:r>
    </w:p>
    <w:p w:rsidR="000176F0" w:rsidRPr="000176F0" w:rsidRDefault="000176F0" w:rsidP="000176F0">
      <w:pPr>
        <w:pStyle w:val="affa"/>
        <w:jc w:val="center"/>
        <w:rPr>
          <w:rFonts w:ascii="Arial" w:hAnsi="Arial" w:cs="Arial"/>
          <w:b/>
        </w:rPr>
      </w:pPr>
    </w:p>
    <w:p w:rsidR="00B14203" w:rsidRPr="000176F0" w:rsidRDefault="00D354D7" w:rsidP="000176F0">
      <w:pPr>
        <w:pStyle w:val="affa"/>
        <w:shd w:val="clear" w:color="auto" w:fill="FFFFFF" w:themeFill="background1"/>
        <w:ind w:firstLine="709"/>
        <w:jc w:val="both"/>
        <w:rPr>
          <w:rFonts w:ascii="Arial" w:eastAsiaTheme="minorEastAsia" w:hAnsi="Arial" w:cs="Arial"/>
          <w:color w:val="auto"/>
          <w:lang w:bidi="ar-SA"/>
        </w:rPr>
      </w:pPr>
      <w:r w:rsidRPr="00D354D7">
        <w:rPr>
          <w:rFonts w:ascii="Arial" w:hAnsi="Arial" w:cs="Arial"/>
        </w:rPr>
        <w:fldChar w:fldCharType="begin"/>
      </w:r>
      <w:r w:rsidR="00E90CD6" w:rsidRPr="000176F0">
        <w:rPr>
          <w:rFonts w:ascii="Arial" w:hAnsi="Arial" w:cs="Arial"/>
        </w:rPr>
        <w:instrText xml:space="preserve"> TOC \o "1-4" \h \z \u </w:instrText>
      </w:r>
      <w:r w:rsidRPr="00D354D7">
        <w:rPr>
          <w:rFonts w:ascii="Arial" w:hAnsi="Arial" w:cs="Arial"/>
        </w:rPr>
        <w:fldChar w:fldCharType="separate"/>
      </w:r>
      <w:hyperlink w:anchor="_Toc103877679" w:history="1">
        <w:r w:rsidR="00E90CD6" w:rsidRPr="000176F0">
          <w:rPr>
            <w:rStyle w:val="aff2"/>
            <w:rFonts w:ascii="Arial" w:hAnsi="Arial" w:cs="Arial"/>
            <w:u w:val="none"/>
            <w:shd w:val="clear" w:color="auto" w:fill="FFFFFF"/>
          </w:rPr>
          <w:t>I.</w:t>
        </w:r>
        <w:r w:rsidR="00E90CD6" w:rsidRPr="000176F0">
          <w:rPr>
            <w:rFonts w:ascii="Arial" w:eastAsiaTheme="minorEastAsia" w:hAnsi="Arial" w:cs="Arial"/>
            <w:color w:val="auto"/>
            <w:lang w:bidi="ar-SA"/>
          </w:rPr>
          <w:tab/>
        </w:r>
        <w:r w:rsidR="00E90CD6" w:rsidRPr="000176F0">
          <w:rPr>
            <w:rStyle w:val="aff2"/>
            <w:rFonts w:ascii="Arial" w:eastAsiaTheme="minorEastAsia" w:hAnsi="Arial" w:cs="Arial"/>
            <w:u w:val="none"/>
          </w:rPr>
          <w:t>Общие положения</w:t>
        </w:r>
        <w:r w:rsidR="00E90CD6" w:rsidRPr="000176F0">
          <w:rPr>
            <w:rFonts w:ascii="Arial" w:eastAsiaTheme="minorEastAsia" w:hAnsi="Arial" w:cs="Arial"/>
          </w:rPr>
          <w:tab/>
        </w:r>
        <w:r w:rsidRPr="000176F0">
          <w:rPr>
            <w:rFonts w:ascii="Arial" w:eastAsiaTheme="minorEastAsia" w:hAnsi="Arial" w:cs="Arial"/>
          </w:rPr>
          <w:fldChar w:fldCharType="begin"/>
        </w:r>
        <w:r w:rsidR="00E90CD6" w:rsidRPr="000176F0">
          <w:rPr>
            <w:rFonts w:ascii="Arial" w:eastAsiaTheme="minorEastAsia" w:hAnsi="Arial" w:cs="Arial"/>
          </w:rPr>
          <w:instrText xml:space="preserve"> PAGEREF _Toc103877679 \h </w:instrText>
        </w:r>
        <w:r w:rsidRPr="000176F0">
          <w:rPr>
            <w:rFonts w:ascii="Arial" w:eastAsiaTheme="minorEastAsia" w:hAnsi="Arial" w:cs="Arial"/>
          </w:rPr>
        </w:r>
        <w:r w:rsidRPr="000176F0">
          <w:rPr>
            <w:rFonts w:ascii="Arial" w:eastAsiaTheme="minorEastAsia" w:hAnsi="Arial" w:cs="Arial"/>
          </w:rPr>
          <w:fldChar w:fldCharType="separate"/>
        </w:r>
        <w:r w:rsidR="00B07CC3">
          <w:rPr>
            <w:rFonts w:ascii="Arial" w:eastAsiaTheme="minorEastAsia" w:hAnsi="Arial" w:cs="Arial"/>
            <w:noProof/>
          </w:rPr>
          <w:t>3</w:t>
        </w:r>
        <w:r w:rsidRPr="000176F0">
          <w:rPr>
            <w:rFonts w:ascii="Arial" w:eastAsiaTheme="minorEastAsia" w:hAnsi="Arial" w:cs="Arial"/>
          </w:rPr>
          <w:fldChar w:fldCharType="end"/>
        </w:r>
      </w:hyperlink>
    </w:p>
    <w:p w:rsidR="00B14203" w:rsidRPr="000176F0" w:rsidRDefault="00D354D7" w:rsidP="000176F0">
      <w:pPr>
        <w:pStyle w:val="affa"/>
        <w:shd w:val="clear" w:color="auto" w:fill="FFFFFF" w:themeFill="background1"/>
        <w:ind w:firstLine="709"/>
        <w:jc w:val="both"/>
        <w:rPr>
          <w:rFonts w:ascii="Arial" w:eastAsiaTheme="minorEastAsia" w:hAnsi="Arial" w:cs="Arial"/>
          <w:color w:val="auto"/>
          <w:lang w:bidi="ar-SA"/>
        </w:rPr>
      </w:pPr>
      <w:hyperlink w:anchor="_Toc103877680" w:history="1">
        <w:r w:rsidR="00E90CD6" w:rsidRPr="000176F0">
          <w:rPr>
            <w:rStyle w:val="aff2"/>
            <w:rFonts w:ascii="Arial" w:eastAsiaTheme="minorEastAsia" w:hAnsi="Arial" w:cs="Arial"/>
            <w:u w:val="none"/>
            <w:shd w:val="clear" w:color="auto" w:fill="FFFFFF"/>
          </w:rPr>
          <w:t>1.</w:t>
        </w:r>
        <w:r w:rsidR="00E90CD6" w:rsidRPr="000176F0">
          <w:rPr>
            <w:rFonts w:ascii="Arial" w:eastAsiaTheme="minorEastAsia" w:hAnsi="Arial" w:cs="Arial"/>
            <w:color w:val="auto"/>
            <w:lang w:bidi="ar-SA"/>
          </w:rPr>
          <w:tab/>
        </w:r>
        <w:r w:rsidR="00E90CD6" w:rsidRPr="000176F0">
          <w:rPr>
            <w:rStyle w:val="aff2"/>
            <w:rFonts w:ascii="Arial" w:eastAsiaTheme="minorEastAsia" w:hAnsi="Arial" w:cs="Arial"/>
            <w:u w:val="none"/>
          </w:rPr>
          <w:t>Предмет регулирования Административного регламента</w:t>
        </w:r>
        <w:r w:rsidR="00E90CD6" w:rsidRPr="000176F0">
          <w:rPr>
            <w:rFonts w:ascii="Arial" w:eastAsiaTheme="minorEastAsia" w:hAnsi="Arial" w:cs="Arial"/>
          </w:rPr>
          <w:tab/>
        </w:r>
        <w:r w:rsidRPr="000176F0">
          <w:rPr>
            <w:rFonts w:ascii="Arial" w:eastAsiaTheme="minorEastAsia" w:hAnsi="Arial" w:cs="Arial"/>
          </w:rPr>
          <w:fldChar w:fldCharType="begin"/>
        </w:r>
        <w:r w:rsidR="00E90CD6" w:rsidRPr="000176F0">
          <w:rPr>
            <w:rFonts w:ascii="Arial" w:eastAsiaTheme="minorEastAsia" w:hAnsi="Arial" w:cs="Arial"/>
          </w:rPr>
          <w:instrText xml:space="preserve"> PAGEREF _Toc103877680 \h </w:instrText>
        </w:r>
        <w:r w:rsidRPr="000176F0">
          <w:rPr>
            <w:rFonts w:ascii="Arial" w:eastAsiaTheme="minorEastAsia" w:hAnsi="Arial" w:cs="Arial"/>
          </w:rPr>
        </w:r>
        <w:r w:rsidRPr="000176F0">
          <w:rPr>
            <w:rFonts w:ascii="Arial" w:eastAsiaTheme="minorEastAsia" w:hAnsi="Arial" w:cs="Arial"/>
          </w:rPr>
          <w:fldChar w:fldCharType="separate"/>
        </w:r>
        <w:r w:rsidR="00B07CC3">
          <w:rPr>
            <w:rFonts w:ascii="Arial" w:eastAsiaTheme="minorEastAsia" w:hAnsi="Arial" w:cs="Arial"/>
            <w:noProof/>
          </w:rPr>
          <w:t>3</w:t>
        </w:r>
        <w:r w:rsidRPr="000176F0">
          <w:rPr>
            <w:rFonts w:ascii="Arial" w:eastAsiaTheme="minorEastAsia" w:hAnsi="Arial" w:cs="Arial"/>
          </w:rPr>
          <w:fldChar w:fldCharType="end"/>
        </w:r>
      </w:hyperlink>
    </w:p>
    <w:p w:rsidR="00B14203" w:rsidRPr="000176F0" w:rsidRDefault="00D354D7" w:rsidP="000176F0">
      <w:pPr>
        <w:pStyle w:val="affa"/>
        <w:shd w:val="clear" w:color="auto" w:fill="FFFFFF" w:themeFill="background1"/>
        <w:ind w:firstLine="709"/>
        <w:jc w:val="both"/>
        <w:rPr>
          <w:rFonts w:ascii="Arial" w:eastAsiaTheme="minorEastAsia" w:hAnsi="Arial" w:cs="Arial"/>
          <w:color w:val="auto"/>
          <w:lang w:bidi="ar-SA"/>
        </w:rPr>
      </w:pPr>
      <w:hyperlink w:anchor="_Toc103877681" w:history="1">
        <w:r w:rsidR="00E90CD6" w:rsidRPr="000176F0">
          <w:rPr>
            <w:rStyle w:val="aff2"/>
            <w:rFonts w:ascii="Arial" w:eastAsiaTheme="minorEastAsia" w:hAnsi="Arial" w:cs="Arial"/>
            <w:u w:val="none"/>
            <w:shd w:val="clear" w:color="auto" w:fill="FFFFFF"/>
          </w:rPr>
          <w:t>2.</w:t>
        </w:r>
        <w:r w:rsidR="00E90CD6" w:rsidRPr="000176F0">
          <w:rPr>
            <w:rFonts w:ascii="Arial" w:eastAsiaTheme="minorEastAsia" w:hAnsi="Arial" w:cs="Arial"/>
            <w:color w:val="auto"/>
            <w:lang w:bidi="ar-SA"/>
          </w:rPr>
          <w:tab/>
        </w:r>
        <w:r w:rsidR="00E90CD6" w:rsidRPr="000176F0">
          <w:rPr>
            <w:rStyle w:val="aff2"/>
            <w:rFonts w:ascii="Arial" w:eastAsiaTheme="minorEastAsia" w:hAnsi="Arial" w:cs="Arial"/>
            <w:u w:val="none"/>
          </w:rPr>
          <w:t>Лица, имеющие право на получение Муниципальной услуги</w:t>
        </w:r>
        <w:r w:rsidR="00E90CD6" w:rsidRPr="000176F0">
          <w:rPr>
            <w:rFonts w:ascii="Arial" w:eastAsiaTheme="minorEastAsia" w:hAnsi="Arial" w:cs="Arial"/>
          </w:rPr>
          <w:tab/>
        </w:r>
        <w:r w:rsidRPr="000176F0">
          <w:rPr>
            <w:rFonts w:ascii="Arial" w:eastAsiaTheme="minorEastAsia" w:hAnsi="Arial" w:cs="Arial"/>
          </w:rPr>
          <w:fldChar w:fldCharType="begin"/>
        </w:r>
        <w:r w:rsidR="00E90CD6" w:rsidRPr="000176F0">
          <w:rPr>
            <w:rFonts w:ascii="Arial" w:eastAsiaTheme="minorEastAsia" w:hAnsi="Arial" w:cs="Arial"/>
          </w:rPr>
          <w:instrText xml:space="preserve"> PAGEREF _Toc103877681 \h </w:instrText>
        </w:r>
        <w:r w:rsidRPr="000176F0">
          <w:rPr>
            <w:rFonts w:ascii="Arial" w:eastAsiaTheme="minorEastAsia" w:hAnsi="Arial" w:cs="Arial"/>
          </w:rPr>
        </w:r>
        <w:r w:rsidRPr="000176F0">
          <w:rPr>
            <w:rFonts w:ascii="Arial" w:eastAsiaTheme="minorEastAsia" w:hAnsi="Arial" w:cs="Arial"/>
          </w:rPr>
          <w:fldChar w:fldCharType="separate"/>
        </w:r>
        <w:r w:rsidR="00B07CC3">
          <w:rPr>
            <w:rFonts w:ascii="Arial" w:eastAsiaTheme="minorEastAsia" w:hAnsi="Arial" w:cs="Arial"/>
            <w:noProof/>
          </w:rPr>
          <w:t>4</w:t>
        </w:r>
        <w:r w:rsidRPr="000176F0">
          <w:rPr>
            <w:rFonts w:ascii="Arial" w:eastAsiaTheme="minorEastAsia" w:hAnsi="Arial" w:cs="Arial"/>
          </w:rPr>
          <w:fldChar w:fldCharType="end"/>
        </w:r>
      </w:hyperlink>
    </w:p>
    <w:p w:rsidR="00B14203" w:rsidRPr="000176F0" w:rsidRDefault="00D354D7" w:rsidP="000176F0">
      <w:pPr>
        <w:pStyle w:val="affa"/>
        <w:shd w:val="clear" w:color="auto" w:fill="FFFFFF" w:themeFill="background1"/>
        <w:ind w:firstLine="709"/>
        <w:jc w:val="both"/>
        <w:rPr>
          <w:rFonts w:ascii="Arial" w:eastAsiaTheme="minorEastAsia" w:hAnsi="Arial" w:cs="Arial"/>
          <w:color w:val="auto"/>
          <w:lang w:bidi="ar-SA"/>
        </w:rPr>
      </w:pPr>
      <w:hyperlink w:anchor="_Toc103877682" w:history="1">
        <w:r w:rsidR="00E90CD6" w:rsidRPr="000176F0">
          <w:rPr>
            <w:rStyle w:val="aff2"/>
            <w:rFonts w:ascii="Arial" w:eastAsiaTheme="minorEastAsia" w:hAnsi="Arial" w:cs="Arial"/>
            <w:u w:val="none"/>
            <w:shd w:val="clear" w:color="auto" w:fill="FFFFFF"/>
          </w:rPr>
          <w:t>3.</w:t>
        </w:r>
        <w:r w:rsidR="00E90CD6" w:rsidRPr="000176F0">
          <w:rPr>
            <w:rFonts w:ascii="Arial" w:eastAsiaTheme="minorEastAsia" w:hAnsi="Arial" w:cs="Arial"/>
            <w:color w:val="auto"/>
            <w:lang w:bidi="ar-SA"/>
          </w:rPr>
          <w:tab/>
        </w:r>
        <w:r w:rsidR="00E90CD6" w:rsidRPr="000176F0">
          <w:rPr>
            <w:rStyle w:val="aff2"/>
            <w:rFonts w:ascii="Arial" w:eastAsiaTheme="minorEastAsia" w:hAnsi="Arial" w:cs="Arial"/>
            <w:u w:val="none"/>
          </w:rPr>
          <w:t>Требования к порядку информирования о предоставлении Муниципальной услуги</w:t>
        </w:r>
        <w:r w:rsidR="00E90CD6" w:rsidRPr="000176F0">
          <w:rPr>
            <w:rFonts w:ascii="Arial" w:eastAsiaTheme="minorEastAsia" w:hAnsi="Arial" w:cs="Arial"/>
          </w:rPr>
          <w:tab/>
        </w:r>
        <w:r w:rsidRPr="000176F0">
          <w:rPr>
            <w:rFonts w:ascii="Arial" w:eastAsiaTheme="minorEastAsia" w:hAnsi="Arial" w:cs="Arial"/>
          </w:rPr>
          <w:fldChar w:fldCharType="begin"/>
        </w:r>
        <w:r w:rsidR="00E90CD6" w:rsidRPr="000176F0">
          <w:rPr>
            <w:rFonts w:ascii="Arial" w:eastAsiaTheme="minorEastAsia" w:hAnsi="Arial" w:cs="Arial"/>
          </w:rPr>
          <w:instrText xml:space="preserve"> PAGEREF _Toc103877682 \h </w:instrText>
        </w:r>
        <w:r w:rsidRPr="000176F0">
          <w:rPr>
            <w:rFonts w:ascii="Arial" w:eastAsiaTheme="minorEastAsia" w:hAnsi="Arial" w:cs="Arial"/>
          </w:rPr>
        </w:r>
        <w:r w:rsidRPr="000176F0">
          <w:rPr>
            <w:rFonts w:ascii="Arial" w:eastAsiaTheme="minorEastAsia" w:hAnsi="Arial" w:cs="Arial"/>
          </w:rPr>
          <w:fldChar w:fldCharType="separate"/>
        </w:r>
        <w:r w:rsidR="00B07CC3">
          <w:rPr>
            <w:rFonts w:ascii="Arial" w:eastAsiaTheme="minorEastAsia" w:hAnsi="Arial" w:cs="Arial"/>
            <w:noProof/>
          </w:rPr>
          <w:t>4</w:t>
        </w:r>
        <w:r w:rsidRPr="000176F0">
          <w:rPr>
            <w:rFonts w:ascii="Arial" w:eastAsiaTheme="minorEastAsia" w:hAnsi="Arial" w:cs="Arial"/>
          </w:rPr>
          <w:fldChar w:fldCharType="end"/>
        </w:r>
      </w:hyperlink>
    </w:p>
    <w:p w:rsidR="00B14203" w:rsidRPr="000176F0" w:rsidRDefault="00D354D7" w:rsidP="000176F0">
      <w:pPr>
        <w:pStyle w:val="affa"/>
        <w:shd w:val="clear" w:color="auto" w:fill="FFFFFF" w:themeFill="background1"/>
        <w:ind w:firstLine="709"/>
        <w:jc w:val="both"/>
        <w:rPr>
          <w:rFonts w:ascii="Arial" w:eastAsiaTheme="minorEastAsia" w:hAnsi="Arial" w:cs="Arial"/>
          <w:color w:val="auto"/>
          <w:lang w:bidi="ar-SA"/>
        </w:rPr>
      </w:pPr>
      <w:hyperlink w:anchor="_Toc103877683" w:history="1">
        <w:r w:rsidR="00E90CD6" w:rsidRPr="000176F0">
          <w:rPr>
            <w:rStyle w:val="aff2"/>
            <w:rFonts w:ascii="Arial" w:eastAsiaTheme="minorEastAsia" w:hAnsi="Arial" w:cs="Arial"/>
            <w:u w:val="none"/>
            <w:shd w:val="clear" w:color="auto" w:fill="FFFFFF"/>
          </w:rPr>
          <w:t>II.</w:t>
        </w:r>
        <w:r w:rsidR="00E90CD6" w:rsidRPr="000176F0">
          <w:rPr>
            <w:rFonts w:ascii="Arial" w:eastAsiaTheme="minorEastAsia" w:hAnsi="Arial" w:cs="Arial"/>
            <w:color w:val="auto"/>
            <w:lang w:bidi="ar-SA"/>
          </w:rPr>
          <w:tab/>
        </w:r>
        <w:r w:rsidR="00E90CD6" w:rsidRPr="000176F0">
          <w:rPr>
            <w:rStyle w:val="aff2"/>
            <w:rFonts w:ascii="Arial" w:eastAsiaTheme="minorEastAsia" w:hAnsi="Arial" w:cs="Arial"/>
            <w:u w:val="none"/>
          </w:rPr>
          <w:t>Стандарт предоставления Муниципальной услуги</w:t>
        </w:r>
        <w:r w:rsidR="00E90CD6" w:rsidRPr="000176F0">
          <w:rPr>
            <w:rFonts w:ascii="Arial" w:eastAsiaTheme="minorEastAsia" w:hAnsi="Arial" w:cs="Arial"/>
          </w:rPr>
          <w:tab/>
        </w:r>
        <w:r w:rsidRPr="000176F0">
          <w:rPr>
            <w:rFonts w:ascii="Arial" w:eastAsiaTheme="minorEastAsia" w:hAnsi="Arial" w:cs="Arial"/>
          </w:rPr>
          <w:fldChar w:fldCharType="begin"/>
        </w:r>
        <w:r w:rsidR="00E90CD6" w:rsidRPr="000176F0">
          <w:rPr>
            <w:rFonts w:ascii="Arial" w:eastAsiaTheme="minorEastAsia" w:hAnsi="Arial" w:cs="Arial"/>
          </w:rPr>
          <w:instrText xml:space="preserve"> PAGEREF _Toc103877683 \h </w:instrText>
        </w:r>
        <w:r w:rsidRPr="000176F0">
          <w:rPr>
            <w:rFonts w:ascii="Arial" w:eastAsiaTheme="minorEastAsia" w:hAnsi="Arial" w:cs="Arial"/>
          </w:rPr>
        </w:r>
        <w:r w:rsidRPr="000176F0">
          <w:rPr>
            <w:rFonts w:ascii="Arial" w:eastAsiaTheme="minorEastAsia" w:hAnsi="Arial" w:cs="Arial"/>
          </w:rPr>
          <w:fldChar w:fldCharType="separate"/>
        </w:r>
        <w:r w:rsidR="00B07CC3">
          <w:rPr>
            <w:rFonts w:ascii="Arial" w:eastAsiaTheme="minorEastAsia" w:hAnsi="Arial" w:cs="Arial"/>
            <w:noProof/>
          </w:rPr>
          <w:t>7</w:t>
        </w:r>
        <w:r w:rsidRPr="000176F0">
          <w:rPr>
            <w:rFonts w:ascii="Arial" w:eastAsiaTheme="minorEastAsia" w:hAnsi="Arial" w:cs="Arial"/>
          </w:rPr>
          <w:fldChar w:fldCharType="end"/>
        </w:r>
      </w:hyperlink>
    </w:p>
    <w:p w:rsidR="00B14203" w:rsidRPr="000176F0" w:rsidRDefault="00D354D7" w:rsidP="000176F0">
      <w:pPr>
        <w:pStyle w:val="affa"/>
        <w:shd w:val="clear" w:color="auto" w:fill="FFFFFF" w:themeFill="background1"/>
        <w:ind w:firstLine="709"/>
        <w:jc w:val="both"/>
        <w:rPr>
          <w:rFonts w:ascii="Arial" w:eastAsiaTheme="minorEastAsia" w:hAnsi="Arial" w:cs="Arial"/>
          <w:color w:val="auto"/>
          <w:lang w:bidi="ar-SA"/>
        </w:rPr>
      </w:pPr>
      <w:hyperlink w:anchor="_Toc103877684" w:history="1">
        <w:r w:rsidR="00E90CD6" w:rsidRPr="000176F0">
          <w:rPr>
            <w:rStyle w:val="aff2"/>
            <w:rFonts w:ascii="Arial" w:eastAsiaTheme="minorEastAsia" w:hAnsi="Arial" w:cs="Arial"/>
            <w:u w:val="none"/>
            <w:shd w:val="clear" w:color="auto" w:fill="FFFFFF"/>
          </w:rPr>
          <w:t>4.</w:t>
        </w:r>
        <w:r w:rsidR="00E90CD6" w:rsidRPr="000176F0">
          <w:rPr>
            <w:rFonts w:ascii="Arial" w:eastAsiaTheme="minorEastAsia" w:hAnsi="Arial" w:cs="Arial"/>
            <w:color w:val="auto"/>
            <w:lang w:bidi="ar-SA"/>
          </w:rPr>
          <w:tab/>
        </w:r>
        <w:r w:rsidR="00E90CD6" w:rsidRPr="000176F0">
          <w:rPr>
            <w:rStyle w:val="aff2"/>
            <w:rFonts w:ascii="Arial" w:eastAsiaTheme="minorEastAsia" w:hAnsi="Arial" w:cs="Arial"/>
            <w:u w:val="none"/>
          </w:rPr>
          <w:t>Наименование Муниципальной услуги</w:t>
        </w:r>
        <w:r w:rsidR="00E90CD6" w:rsidRPr="000176F0">
          <w:rPr>
            <w:rFonts w:ascii="Arial" w:eastAsiaTheme="minorEastAsia" w:hAnsi="Arial" w:cs="Arial"/>
          </w:rPr>
          <w:tab/>
        </w:r>
        <w:r w:rsidRPr="000176F0">
          <w:rPr>
            <w:rFonts w:ascii="Arial" w:eastAsiaTheme="minorEastAsia" w:hAnsi="Arial" w:cs="Arial"/>
          </w:rPr>
          <w:fldChar w:fldCharType="begin"/>
        </w:r>
        <w:r w:rsidR="00E90CD6" w:rsidRPr="000176F0">
          <w:rPr>
            <w:rFonts w:ascii="Arial" w:eastAsiaTheme="minorEastAsia" w:hAnsi="Arial" w:cs="Arial"/>
          </w:rPr>
          <w:instrText xml:space="preserve"> PAGEREF _Toc103877684 \h </w:instrText>
        </w:r>
        <w:r w:rsidRPr="000176F0">
          <w:rPr>
            <w:rFonts w:ascii="Arial" w:eastAsiaTheme="minorEastAsia" w:hAnsi="Arial" w:cs="Arial"/>
          </w:rPr>
        </w:r>
        <w:r w:rsidRPr="000176F0">
          <w:rPr>
            <w:rFonts w:ascii="Arial" w:eastAsiaTheme="minorEastAsia" w:hAnsi="Arial" w:cs="Arial"/>
          </w:rPr>
          <w:fldChar w:fldCharType="separate"/>
        </w:r>
        <w:r w:rsidR="00B07CC3">
          <w:rPr>
            <w:rFonts w:ascii="Arial" w:eastAsiaTheme="minorEastAsia" w:hAnsi="Arial" w:cs="Arial"/>
            <w:noProof/>
          </w:rPr>
          <w:t>7</w:t>
        </w:r>
        <w:r w:rsidRPr="000176F0">
          <w:rPr>
            <w:rFonts w:ascii="Arial" w:eastAsiaTheme="minorEastAsia" w:hAnsi="Arial" w:cs="Arial"/>
          </w:rPr>
          <w:fldChar w:fldCharType="end"/>
        </w:r>
      </w:hyperlink>
    </w:p>
    <w:p w:rsidR="00B14203" w:rsidRPr="000176F0" w:rsidRDefault="00D354D7" w:rsidP="000176F0">
      <w:pPr>
        <w:pStyle w:val="affa"/>
        <w:shd w:val="clear" w:color="auto" w:fill="FFFFFF" w:themeFill="background1"/>
        <w:ind w:firstLine="709"/>
        <w:jc w:val="both"/>
        <w:rPr>
          <w:rFonts w:ascii="Arial" w:eastAsiaTheme="minorEastAsia" w:hAnsi="Arial" w:cs="Arial"/>
          <w:color w:val="auto"/>
          <w:lang w:bidi="ar-SA"/>
        </w:rPr>
      </w:pPr>
      <w:hyperlink w:anchor="_Toc103877685" w:history="1">
        <w:r w:rsidR="00E90CD6" w:rsidRPr="000176F0">
          <w:rPr>
            <w:rStyle w:val="aff2"/>
            <w:rFonts w:ascii="Arial" w:eastAsiaTheme="minorEastAsia" w:hAnsi="Arial" w:cs="Arial"/>
            <w:u w:val="none"/>
            <w:shd w:val="clear" w:color="auto" w:fill="FFFFFF"/>
          </w:rPr>
          <w:t>5.</w:t>
        </w:r>
        <w:r w:rsidR="00E90CD6" w:rsidRPr="000176F0">
          <w:rPr>
            <w:rFonts w:ascii="Arial" w:eastAsiaTheme="minorEastAsia" w:hAnsi="Arial" w:cs="Arial"/>
            <w:color w:val="auto"/>
            <w:lang w:bidi="ar-SA"/>
          </w:rPr>
          <w:tab/>
        </w:r>
        <w:r w:rsidR="00E90CD6" w:rsidRPr="000176F0">
          <w:rPr>
            <w:rStyle w:val="aff2"/>
            <w:rFonts w:ascii="Arial" w:eastAsiaTheme="minorEastAsia" w:hAnsi="Arial" w:cs="Arial"/>
            <w:u w:val="none"/>
          </w:rPr>
          <w:t>Наименование органа, предоставляющего Муниципальную услугу</w:t>
        </w:r>
        <w:r w:rsidR="00E90CD6" w:rsidRPr="000176F0">
          <w:rPr>
            <w:rFonts w:ascii="Arial" w:eastAsiaTheme="minorEastAsia" w:hAnsi="Arial" w:cs="Arial"/>
          </w:rPr>
          <w:tab/>
        </w:r>
        <w:r w:rsidRPr="000176F0">
          <w:rPr>
            <w:rFonts w:ascii="Arial" w:eastAsiaTheme="minorEastAsia" w:hAnsi="Arial" w:cs="Arial"/>
          </w:rPr>
          <w:fldChar w:fldCharType="begin"/>
        </w:r>
        <w:r w:rsidR="00E90CD6" w:rsidRPr="000176F0">
          <w:rPr>
            <w:rFonts w:ascii="Arial" w:eastAsiaTheme="minorEastAsia" w:hAnsi="Arial" w:cs="Arial"/>
          </w:rPr>
          <w:instrText xml:space="preserve"> PAGEREF _Toc103877685 \h </w:instrText>
        </w:r>
        <w:r w:rsidRPr="000176F0">
          <w:rPr>
            <w:rFonts w:ascii="Arial" w:eastAsiaTheme="minorEastAsia" w:hAnsi="Arial" w:cs="Arial"/>
          </w:rPr>
        </w:r>
        <w:r w:rsidRPr="000176F0">
          <w:rPr>
            <w:rFonts w:ascii="Arial" w:eastAsiaTheme="minorEastAsia" w:hAnsi="Arial" w:cs="Arial"/>
          </w:rPr>
          <w:fldChar w:fldCharType="separate"/>
        </w:r>
        <w:r w:rsidR="00B07CC3">
          <w:rPr>
            <w:rFonts w:ascii="Arial" w:eastAsiaTheme="minorEastAsia" w:hAnsi="Arial" w:cs="Arial"/>
            <w:noProof/>
          </w:rPr>
          <w:t>7</w:t>
        </w:r>
        <w:r w:rsidRPr="000176F0">
          <w:rPr>
            <w:rFonts w:ascii="Arial" w:eastAsiaTheme="minorEastAsia" w:hAnsi="Arial" w:cs="Arial"/>
          </w:rPr>
          <w:fldChar w:fldCharType="end"/>
        </w:r>
      </w:hyperlink>
    </w:p>
    <w:p w:rsidR="00B14203" w:rsidRPr="000176F0" w:rsidRDefault="00D354D7" w:rsidP="000176F0">
      <w:pPr>
        <w:pStyle w:val="affa"/>
        <w:shd w:val="clear" w:color="auto" w:fill="FFFFFF" w:themeFill="background1"/>
        <w:ind w:firstLine="709"/>
        <w:jc w:val="both"/>
        <w:rPr>
          <w:rFonts w:ascii="Arial" w:eastAsiaTheme="minorEastAsia" w:hAnsi="Arial" w:cs="Arial"/>
          <w:color w:val="auto"/>
          <w:lang w:bidi="ar-SA"/>
        </w:rPr>
      </w:pPr>
      <w:hyperlink w:anchor="_Toc103877686" w:history="1">
        <w:r w:rsidR="00E90CD6" w:rsidRPr="000176F0">
          <w:rPr>
            <w:rStyle w:val="aff2"/>
            <w:rFonts w:ascii="Arial" w:eastAsiaTheme="minorEastAsia" w:hAnsi="Arial" w:cs="Arial"/>
            <w:u w:val="none"/>
            <w:shd w:val="clear" w:color="auto" w:fill="FFFFFF"/>
          </w:rPr>
          <w:t>6.</w:t>
        </w:r>
        <w:r w:rsidR="00E90CD6" w:rsidRPr="000176F0">
          <w:rPr>
            <w:rFonts w:ascii="Arial" w:eastAsiaTheme="minorEastAsia" w:hAnsi="Arial" w:cs="Arial"/>
            <w:color w:val="auto"/>
            <w:lang w:bidi="ar-SA"/>
          </w:rPr>
          <w:tab/>
        </w:r>
        <w:r w:rsidR="00E90CD6" w:rsidRPr="000176F0">
          <w:rPr>
            <w:rStyle w:val="aff2"/>
            <w:rFonts w:ascii="Arial" w:eastAsiaTheme="minorEastAsia" w:hAnsi="Arial" w:cs="Arial"/>
            <w:u w:val="none"/>
          </w:rPr>
          <w:t>Результат предоставления Муниципальной услуги</w:t>
        </w:r>
        <w:r w:rsidR="00E90CD6" w:rsidRPr="000176F0">
          <w:rPr>
            <w:rFonts w:ascii="Arial" w:eastAsiaTheme="minorEastAsia" w:hAnsi="Arial" w:cs="Arial"/>
          </w:rPr>
          <w:tab/>
        </w:r>
        <w:r w:rsidRPr="000176F0">
          <w:rPr>
            <w:rFonts w:ascii="Arial" w:eastAsiaTheme="minorEastAsia" w:hAnsi="Arial" w:cs="Arial"/>
          </w:rPr>
          <w:fldChar w:fldCharType="begin"/>
        </w:r>
        <w:r w:rsidR="00E90CD6" w:rsidRPr="000176F0">
          <w:rPr>
            <w:rFonts w:ascii="Arial" w:eastAsiaTheme="minorEastAsia" w:hAnsi="Arial" w:cs="Arial"/>
          </w:rPr>
          <w:instrText xml:space="preserve"> PAGEREF _Toc103877686 \h </w:instrText>
        </w:r>
        <w:r w:rsidRPr="000176F0">
          <w:rPr>
            <w:rFonts w:ascii="Arial" w:eastAsiaTheme="minorEastAsia" w:hAnsi="Arial" w:cs="Arial"/>
          </w:rPr>
        </w:r>
        <w:r w:rsidRPr="000176F0">
          <w:rPr>
            <w:rFonts w:ascii="Arial" w:eastAsiaTheme="minorEastAsia" w:hAnsi="Arial" w:cs="Arial"/>
          </w:rPr>
          <w:fldChar w:fldCharType="separate"/>
        </w:r>
        <w:r w:rsidR="00B07CC3">
          <w:rPr>
            <w:rFonts w:ascii="Arial" w:eastAsiaTheme="minorEastAsia" w:hAnsi="Arial" w:cs="Arial"/>
            <w:noProof/>
          </w:rPr>
          <w:t>7</w:t>
        </w:r>
        <w:r w:rsidRPr="000176F0">
          <w:rPr>
            <w:rFonts w:ascii="Arial" w:eastAsiaTheme="minorEastAsia" w:hAnsi="Arial" w:cs="Arial"/>
          </w:rPr>
          <w:fldChar w:fldCharType="end"/>
        </w:r>
      </w:hyperlink>
    </w:p>
    <w:p w:rsidR="00B14203" w:rsidRPr="000176F0" w:rsidRDefault="00D354D7" w:rsidP="000176F0">
      <w:pPr>
        <w:pStyle w:val="affa"/>
        <w:shd w:val="clear" w:color="auto" w:fill="FFFFFF" w:themeFill="background1"/>
        <w:ind w:firstLine="709"/>
        <w:jc w:val="both"/>
        <w:rPr>
          <w:rFonts w:ascii="Arial" w:eastAsiaTheme="minorEastAsia" w:hAnsi="Arial" w:cs="Arial"/>
          <w:color w:val="auto"/>
          <w:lang w:bidi="ar-SA"/>
        </w:rPr>
      </w:pPr>
      <w:hyperlink w:anchor="_Toc103877687" w:history="1">
        <w:r w:rsidR="00E90CD6" w:rsidRPr="000176F0">
          <w:rPr>
            <w:rStyle w:val="aff2"/>
            <w:rFonts w:ascii="Arial" w:eastAsiaTheme="minorEastAsia" w:hAnsi="Arial" w:cs="Arial"/>
            <w:u w:val="none"/>
            <w:shd w:val="clear" w:color="auto" w:fill="FFFFFF"/>
          </w:rPr>
          <w:t>7.</w:t>
        </w:r>
        <w:r w:rsidR="00E90CD6" w:rsidRPr="000176F0">
          <w:rPr>
            <w:rFonts w:ascii="Arial" w:eastAsiaTheme="minorEastAsia" w:hAnsi="Arial" w:cs="Arial"/>
            <w:color w:val="auto"/>
            <w:lang w:bidi="ar-SA"/>
          </w:rPr>
          <w:tab/>
        </w:r>
        <w:r w:rsidR="00E90CD6" w:rsidRPr="000176F0">
          <w:rPr>
            <w:rStyle w:val="aff2"/>
            <w:rFonts w:ascii="Arial" w:eastAsiaTheme="minorEastAsia" w:hAnsi="Arial" w:cs="Arial"/>
            <w:u w:val="none"/>
          </w:rPr>
          <w:t>Порядок приема и регистрации заявления о предоставлении услуги</w:t>
        </w:r>
        <w:r w:rsidR="00E90CD6" w:rsidRPr="000176F0">
          <w:rPr>
            <w:rFonts w:ascii="Arial" w:eastAsiaTheme="minorEastAsia" w:hAnsi="Arial" w:cs="Arial"/>
          </w:rPr>
          <w:tab/>
        </w:r>
        <w:r w:rsidRPr="000176F0">
          <w:rPr>
            <w:rFonts w:ascii="Arial" w:eastAsiaTheme="minorEastAsia" w:hAnsi="Arial" w:cs="Arial"/>
          </w:rPr>
          <w:fldChar w:fldCharType="begin"/>
        </w:r>
        <w:r w:rsidR="00E90CD6" w:rsidRPr="000176F0">
          <w:rPr>
            <w:rFonts w:ascii="Arial" w:eastAsiaTheme="minorEastAsia" w:hAnsi="Arial" w:cs="Arial"/>
          </w:rPr>
          <w:instrText xml:space="preserve"> PAGEREF _Toc103877687 \h </w:instrText>
        </w:r>
        <w:r w:rsidRPr="000176F0">
          <w:rPr>
            <w:rFonts w:ascii="Arial" w:eastAsiaTheme="minorEastAsia" w:hAnsi="Arial" w:cs="Arial"/>
          </w:rPr>
        </w:r>
        <w:r w:rsidRPr="000176F0">
          <w:rPr>
            <w:rFonts w:ascii="Arial" w:eastAsiaTheme="minorEastAsia" w:hAnsi="Arial" w:cs="Arial"/>
          </w:rPr>
          <w:fldChar w:fldCharType="separate"/>
        </w:r>
        <w:r w:rsidR="00B07CC3">
          <w:rPr>
            <w:rFonts w:ascii="Arial" w:eastAsiaTheme="minorEastAsia" w:hAnsi="Arial" w:cs="Arial"/>
            <w:noProof/>
          </w:rPr>
          <w:t>8</w:t>
        </w:r>
        <w:r w:rsidRPr="000176F0">
          <w:rPr>
            <w:rFonts w:ascii="Arial" w:eastAsiaTheme="minorEastAsia" w:hAnsi="Arial" w:cs="Arial"/>
          </w:rPr>
          <w:fldChar w:fldCharType="end"/>
        </w:r>
      </w:hyperlink>
    </w:p>
    <w:p w:rsidR="00B14203" w:rsidRPr="000176F0" w:rsidRDefault="00D354D7" w:rsidP="000176F0">
      <w:pPr>
        <w:pStyle w:val="affa"/>
        <w:shd w:val="clear" w:color="auto" w:fill="FFFFFF" w:themeFill="background1"/>
        <w:ind w:firstLine="709"/>
        <w:jc w:val="both"/>
        <w:rPr>
          <w:rFonts w:ascii="Arial" w:eastAsiaTheme="minorEastAsia" w:hAnsi="Arial" w:cs="Arial"/>
          <w:color w:val="auto"/>
          <w:lang w:bidi="ar-SA"/>
        </w:rPr>
      </w:pPr>
      <w:hyperlink w:anchor="_Toc103877688" w:history="1">
        <w:r w:rsidR="00E90CD6" w:rsidRPr="000176F0">
          <w:rPr>
            <w:rStyle w:val="aff2"/>
            <w:rFonts w:ascii="Arial" w:eastAsiaTheme="minorEastAsia" w:hAnsi="Arial" w:cs="Arial"/>
            <w:u w:val="none"/>
            <w:shd w:val="clear" w:color="auto" w:fill="FFFFFF"/>
          </w:rPr>
          <w:t>8.</w:t>
        </w:r>
        <w:r w:rsidR="00E90CD6" w:rsidRPr="000176F0">
          <w:rPr>
            <w:rFonts w:ascii="Arial" w:eastAsiaTheme="minorEastAsia" w:hAnsi="Arial" w:cs="Arial"/>
            <w:color w:val="auto"/>
            <w:lang w:bidi="ar-SA"/>
          </w:rPr>
          <w:tab/>
        </w:r>
        <w:r w:rsidR="00E90CD6" w:rsidRPr="000176F0">
          <w:rPr>
            <w:rStyle w:val="aff2"/>
            <w:rFonts w:ascii="Arial" w:eastAsiaTheme="minorEastAsia" w:hAnsi="Arial" w:cs="Arial"/>
            <w:u w:val="none"/>
          </w:rPr>
          <w:t>Срок предоставления Муниципальной услуги</w:t>
        </w:r>
        <w:r w:rsidR="00E90CD6" w:rsidRPr="000176F0">
          <w:rPr>
            <w:rFonts w:ascii="Arial" w:eastAsiaTheme="minorEastAsia" w:hAnsi="Arial" w:cs="Arial"/>
          </w:rPr>
          <w:tab/>
        </w:r>
        <w:r w:rsidRPr="000176F0">
          <w:rPr>
            <w:rFonts w:ascii="Arial" w:eastAsiaTheme="minorEastAsia" w:hAnsi="Arial" w:cs="Arial"/>
          </w:rPr>
          <w:fldChar w:fldCharType="begin"/>
        </w:r>
        <w:r w:rsidR="00E90CD6" w:rsidRPr="000176F0">
          <w:rPr>
            <w:rFonts w:ascii="Arial" w:eastAsiaTheme="minorEastAsia" w:hAnsi="Arial" w:cs="Arial"/>
          </w:rPr>
          <w:instrText xml:space="preserve"> PAGEREF _Toc103877688 \h </w:instrText>
        </w:r>
        <w:r w:rsidRPr="000176F0">
          <w:rPr>
            <w:rFonts w:ascii="Arial" w:eastAsiaTheme="minorEastAsia" w:hAnsi="Arial" w:cs="Arial"/>
          </w:rPr>
        </w:r>
        <w:r w:rsidRPr="000176F0">
          <w:rPr>
            <w:rFonts w:ascii="Arial" w:eastAsiaTheme="minorEastAsia" w:hAnsi="Arial" w:cs="Arial"/>
          </w:rPr>
          <w:fldChar w:fldCharType="separate"/>
        </w:r>
        <w:r w:rsidR="00B07CC3">
          <w:rPr>
            <w:rFonts w:ascii="Arial" w:eastAsiaTheme="minorEastAsia" w:hAnsi="Arial" w:cs="Arial"/>
            <w:noProof/>
          </w:rPr>
          <w:t>8</w:t>
        </w:r>
        <w:r w:rsidRPr="000176F0">
          <w:rPr>
            <w:rFonts w:ascii="Arial" w:eastAsiaTheme="minorEastAsia" w:hAnsi="Arial" w:cs="Arial"/>
          </w:rPr>
          <w:fldChar w:fldCharType="end"/>
        </w:r>
      </w:hyperlink>
    </w:p>
    <w:p w:rsidR="00B14203" w:rsidRPr="000176F0" w:rsidRDefault="00D354D7" w:rsidP="000176F0">
      <w:pPr>
        <w:pStyle w:val="affa"/>
        <w:shd w:val="clear" w:color="auto" w:fill="FFFFFF" w:themeFill="background1"/>
        <w:ind w:firstLine="709"/>
        <w:jc w:val="both"/>
        <w:rPr>
          <w:rFonts w:ascii="Arial" w:eastAsiaTheme="minorEastAsia" w:hAnsi="Arial" w:cs="Arial"/>
          <w:color w:val="auto"/>
          <w:lang w:bidi="ar-SA"/>
        </w:rPr>
      </w:pPr>
      <w:hyperlink w:anchor="_Toc103877689" w:history="1">
        <w:r w:rsidR="00E90CD6" w:rsidRPr="000176F0">
          <w:rPr>
            <w:rStyle w:val="aff2"/>
            <w:rFonts w:ascii="Arial" w:eastAsiaTheme="minorEastAsia" w:hAnsi="Arial" w:cs="Arial"/>
            <w:u w:val="none"/>
            <w:shd w:val="clear" w:color="auto" w:fill="FFFFFF"/>
          </w:rPr>
          <w:t>9.</w:t>
        </w:r>
        <w:r w:rsidR="00E90CD6" w:rsidRPr="000176F0">
          <w:rPr>
            <w:rFonts w:ascii="Arial" w:eastAsiaTheme="minorEastAsia" w:hAnsi="Arial" w:cs="Arial"/>
            <w:color w:val="auto"/>
            <w:lang w:bidi="ar-SA"/>
          </w:rPr>
          <w:tab/>
        </w:r>
        <w:r w:rsidR="00E90CD6" w:rsidRPr="000176F0">
          <w:rPr>
            <w:rStyle w:val="aff2"/>
            <w:rFonts w:ascii="Arial" w:eastAsiaTheme="minorEastAsia" w:hAnsi="Arial" w:cs="Arial"/>
            <w:u w:val="none"/>
          </w:rPr>
          <w:t>Нормативные правовые акты, регулирующие предоставление (муниципальной) услуги</w:t>
        </w:r>
        <w:r w:rsidR="00E90CD6" w:rsidRPr="000176F0">
          <w:rPr>
            <w:rFonts w:ascii="Arial" w:eastAsiaTheme="minorEastAsia" w:hAnsi="Arial" w:cs="Arial"/>
          </w:rPr>
          <w:tab/>
        </w:r>
        <w:r w:rsidRPr="000176F0">
          <w:rPr>
            <w:rFonts w:ascii="Arial" w:eastAsiaTheme="minorEastAsia" w:hAnsi="Arial" w:cs="Arial"/>
          </w:rPr>
          <w:fldChar w:fldCharType="begin"/>
        </w:r>
        <w:r w:rsidR="00E90CD6" w:rsidRPr="000176F0">
          <w:rPr>
            <w:rFonts w:ascii="Arial" w:eastAsiaTheme="minorEastAsia" w:hAnsi="Arial" w:cs="Arial"/>
          </w:rPr>
          <w:instrText xml:space="preserve"> PAGEREF _Toc103877689 \h </w:instrText>
        </w:r>
        <w:r w:rsidRPr="000176F0">
          <w:rPr>
            <w:rFonts w:ascii="Arial" w:eastAsiaTheme="minorEastAsia" w:hAnsi="Arial" w:cs="Arial"/>
          </w:rPr>
        </w:r>
        <w:r w:rsidRPr="000176F0">
          <w:rPr>
            <w:rFonts w:ascii="Arial" w:eastAsiaTheme="minorEastAsia" w:hAnsi="Arial" w:cs="Arial"/>
          </w:rPr>
          <w:fldChar w:fldCharType="separate"/>
        </w:r>
        <w:r w:rsidR="00B07CC3">
          <w:rPr>
            <w:rFonts w:ascii="Arial" w:eastAsiaTheme="minorEastAsia" w:hAnsi="Arial" w:cs="Arial"/>
            <w:noProof/>
          </w:rPr>
          <w:t>9</w:t>
        </w:r>
        <w:r w:rsidRPr="000176F0">
          <w:rPr>
            <w:rFonts w:ascii="Arial" w:eastAsiaTheme="minorEastAsia" w:hAnsi="Arial" w:cs="Arial"/>
          </w:rPr>
          <w:fldChar w:fldCharType="end"/>
        </w:r>
      </w:hyperlink>
    </w:p>
    <w:p w:rsidR="00B14203" w:rsidRPr="000176F0" w:rsidRDefault="00D354D7" w:rsidP="000176F0">
      <w:pPr>
        <w:pStyle w:val="affa"/>
        <w:shd w:val="clear" w:color="auto" w:fill="FFFFFF" w:themeFill="background1"/>
        <w:ind w:firstLine="709"/>
        <w:jc w:val="both"/>
        <w:rPr>
          <w:rFonts w:ascii="Arial" w:eastAsiaTheme="minorEastAsia" w:hAnsi="Arial" w:cs="Arial"/>
          <w:color w:val="auto"/>
          <w:lang w:bidi="ar-SA"/>
        </w:rPr>
      </w:pPr>
      <w:hyperlink w:anchor="_Toc103877690" w:history="1">
        <w:r w:rsidR="00E90CD6" w:rsidRPr="000176F0">
          <w:rPr>
            <w:rStyle w:val="aff2"/>
            <w:rFonts w:ascii="Arial" w:eastAsiaTheme="minorEastAsia" w:hAnsi="Arial" w:cs="Arial"/>
            <w:u w:val="none"/>
            <w:shd w:val="clear" w:color="auto" w:fill="FFFFFF"/>
          </w:rPr>
          <w:t>10.</w:t>
        </w:r>
        <w:r w:rsidR="00E90CD6" w:rsidRPr="000176F0">
          <w:rPr>
            <w:rFonts w:ascii="Arial" w:eastAsiaTheme="minorEastAsia" w:hAnsi="Arial" w:cs="Arial"/>
            <w:color w:val="auto"/>
            <w:lang w:bidi="ar-SA"/>
          </w:rPr>
          <w:tab/>
        </w:r>
        <w:r w:rsidR="00E90CD6" w:rsidRPr="000176F0">
          <w:rPr>
            <w:rStyle w:val="aff2"/>
            <w:rFonts w:ascii="Arial" w:eastAsiaTheme="minorEastAsia" w:hAnsi="Arial" w:cs="Arial"/>
            <w:u w:val="none"/>
          </w:rPr>
          <w:t>Исчерпывающий перечень документов, необходимых для предоставления Муниципальной услуги, подлежащих представлению Заявителем</w:t>
        </w:r>
        <w:r w:rsidR="00E90CD6" w:rsidRPr="000176F0">
          <w:rPr>
            <w:rFonts w:ascii="Arial" w:eastAsiaTheme="minorEastAsia" w:hAnsi="Arial" w:cs="Arial"/>
          </w:rPr>
          <w:tab/>
        </w:r>
        <w:r w:rsidRPr="000176F0">
          <w:rPr>
            <w:rFonts w:ascii="Arial" w:eastAsiaTheme="minorEastAsia" w:hAnsi="Arial" w:cs="Arial"/>
          </w:rPr>
          <w:fldChar w:fldCharType="begin"/>
        </w:r>
        <w:r w:rsidR="00E90CD6" w:rsidRPr="000176F0">
          <w:rPr>
            <w:rFonts w:ascii="Arial" w:eastAsiaTheme="minorEastAsia" w:hAnsi="Arial" w:cs="Arial"/>
          </w:rPr>
          <w:instrText xml:space="preserve"> PAGEREF _Toc103877690 \h </w:instrText>
        </w:r>
        <w:r w:rsidRPr="000176F0">
          <w:rPr>
            <w:rFonts w:ascii="Arial" w:eastAsiaTheme="minorEastAsia" w:hAnsi="Arial" w:cs="Arial"/>
          </w:rPr>
        </w:r>
        <w:r w:rsidRPr="000176F0">
          <w:rPr>
            <w:rFonts w:ascii="Arial" w:eastAsiaTheme="minorEastAsia" w:hAnsi="Arial" w:cs="Arial"/>
          </w:rPr>
          <w:fldChar w:fldCharType="separate"/>
        </w:r>
        <w:r w:rsidR="00B07CC3">
          <w:rPr>
            <w:rFonts w:ascii="Arial" w:eastAsiaTheme="minorEastAsia" w:hAnsi="Arial" w:cs="Arial"/>
            <w:noProof/>
          </w:rPr>
          <w:t>9</w:t>
        </w:r>
        <w:r w:rsidRPr="000176F0">
          <w:rPr>
            <w:rFonts w:ascii="Arial" w:eastAsiaTheme="minorEastAsia" w:hAnsi="Arial" w:cs="Arial"/>
          </w:rPr>
          <w:fldChar w:fldCharType="end"/>
        </w:r>
      </w:hyperlink>
    </w:p>
    <w:p w:rsidR="00B14203" w:rsidRPr="000176F0" w:rsidRDefault="00D354D7" w:rsidP="000176F0">
      <w:pPr>
        <w:pStyle w:val="affa"/>
        <w:shd w:val="clear" w:color="auto" w:fill="FFFFFF" w:themeFill="background1"/>
        <w:ind w:firstLine="709"/>
        <w:jc w:val="both"/>
        <w:rPr>
          <w:rFonts w:ascii="Arial" w:eastAsiaTheme="minorEastAsia" w:hAnsi="Arial" w:cs="Arial"/>
          <w:color w:val="auto"/>
          <w:lang w:bidi="ar-SA"/>
        </w:rPr>
      </w:pPr>
      <w:hyperlink w:anchor="_Toc103877691" w:history="1">
        <w:r w:rsidR="00E90CD6" w:rsidRPr="000176F0">
          <w:rPr>
            <w:rStyle w:val="aff2"/>
            <w:rFonts w:ascii="Arial" w:eastAsiaTheme="minorEastAsia" w:hAnsi="Arial" w:cs="Arial"/>
            <w:u w:val="none"/>
            <w:shd w:val="clear" w:color="auto" w:fill="FFFFFF"/>
          </w:rPr>
          <w:t>11.</w:t>
        </w:r>
        <w:r w:rsidR="00E90CD6" w:rsidRPr="000176F0">
          <w:rPr>
            <w:rFonts w:ascii="Arial" w:eastAsiaTheme="minorEastAsia" w:hAnsi="Arial" w:cs="Arial"/>
            <w:color w:val="auto"/>
            <w:lang w:bidi="ar-SA"/>
          </w:rPr>
          <w:tab/>
        </w:r>
        <w:r w:rsidR="00E90CD6" w:rsidRPr="000176F0">
          <w:rPr>
            <w:rStyle w:val="aff2"/>
            <w:rFonts w:ascii="Arial" w:eastAsiaTheme="minorEastAsia" w:hAnsi="Arial" w:cs="Arial"/>
            <w:u w:val="none"/>
          </w:rPr>
          <w:t>Исчерпывающий перечень документов, необходимых для предоставления Муниципальной услуги, которые находятся в распоряжении органов власти</w:t>
        </w:r>
        <w:r w:rsidR="00E90CD6" w:rsidRPr="000176F0">
          <w:rPr>
            <w:rFonts w:ascii="Arial" w:eastAsiaTheme="minorEastAsia" w:hAnsi="Arial" w:cs="Arial"/>
          </w:rPr>
          <w:tab/>
        </w:r>
        <w:r w:rsidRPr="000176F0">
          <w:rPr>
            <w:rFonts w:ascii="Arial" w:eastAsiaTheme="minorEastAsia" w:hAnsi="Arial" w:cs="Arial"/>
          </w:rPr>
          <w:fldChar w:fldCharType="begin"/>
        </w:r>
        <w:r w:rsidR="00E90CD6" w:rsidRPr="000176F0">
          <w:rPr>
            <w:rFonts w:ascii="Arial" w:eastAsiaTheme="minorEastAsia" w:hAnsi="Arial" w:cs="Arial"/>
          </w:rPr>
          <w:instrText xml:space="preserve"> PAGEREF _Toc103877691 \h </w:instrText>
        </w:r>
        <w:r w:rsidRPr="000176F0">
          <w:rPr>
            <w:rFonts w:ascii="Arial" w:eastAsiaTheme="minorEastAsia" w:hAnsi="Arial" w:cs="Arial"/>
          </w:rPr>
        </w:r>
        <w:r w:rsidRPr="000176F0">
          <w:rPr>
            <w:rFonts w:ascii="Arial" w:eastAsiaTheme="minorEastAsia" w:hAnsi="Arial" w:cs="Arial"/>
          </w:rPr>
          <w:fldChar w:fldCharType="separate"/>
        </w:r>
        <w:r w:rsidR="00B07CC3">
          <w:rPr>
            <w:rFonts w:ascii="Arial" w:eastAsiaTheme="minorEastAsia" w:hAnsi="Arial" w:cs="Arial"/>
            <w:noProof/>
          </w:rPr>
          <w:t>12</w:t>
        </w:r>
        <w:r w:rsidRPr="000176F0">
          <w:rPr>
            <w:rFonts w:ascii="Arial" w:eastAsiaTheme="minorEastAsia" w:hAnsi="Arial" w:cs="Arial"/>
          </w:rPr>
          <w:fldChar w:fldCharType="end"/>
        </w:r>
      </w:hyperlink>
    </w:p>
    <w:p w:rsidR="00B14203" w:rsidRPr="000176F0" w:rsidRDefault="00D354D7" w:rsidP="000176F0">
      <w:pPr>
        <w:pStyle w:val="affa"/>
        <w:shd w:val="clear" w:color="auto" w:fill="FFFFFF" w:themeFill="background1"/>
        <w:ind w:firstLine="709"/>
        <w:jc w:val="both"/>
        <w:rPr>
          <w:rFonts w:ascii="Arial" w:eastAsiaTheme="minorEastAsia" w:hAnsi="Arial" w:cs="Arial"/>
          <w:color w:val="auto"/>
          <w:lang w:bidi="ar-SA"/>
        </w:rPr>
      </w:pPr>
      <w:hyperlink w:anchor="_Toc103877692" w:history="1">
        <w:r w:rsidR="00E90CD6" w:rsidRPr="000176F0">
          <w:rPr>
            <w:rStyle w:val="aff2"/>
            <w:rFonts w:ascii="Arial" w:eastAsiaTheme="minorEastAsia" w:hAnsi="Arial" w:cs="Arial"/>
            <w:u w:val="none"/>
            <w:shd w:val="clear" w:color="auto" w:fill="FFFFFF"/>
          </w:rPr>
          <w:t>12.</w:t>
        </w:r>
        <w:r w:rsidR="00E90CD6" w:rsidRPr="000176F0">
          <w:rPr>
            <w:rFonts w:ascii="Arial" w:eastAsiaTheme="minorEastAsia" w:hAnsi="Arial" w:cs="Arial"/>
            <w:color w:val="auto"/>
            <w:lang w:bidi="ar-SA"/>
          </w:rPr>
          <w:tab/>
        </w:r>
        <w:r w:rsidR="00E90CD6" w:rsidRPr="000176F0">
          <w:rPr>
            <w:rStyle w:val="aff2"/>
            <w:rFonts w:ascii="Arial" w:eastAsiaTheme="minorEastAsia" w:hAnsi="Arial" w:cs="Arial"/>
            <w:u w:val="none"/>
          </w:rPr>
          <w:t>Исчерпывающий перечень оснований для отказа в приеме документов, необходимых для предоставления Муниципальной услуги</w:t>
        </w:r>
        <w:r w:rsidR="00E90CD6" w:rsidRPr="000176F0">
          <w:rPr>
            <w:rFonts w:ascii="Arial" w:eastAsiaTheme="minorEastAsia" w:hAnsi="Arial" w:cs="Arial"/>
          </w:rPr>
          <w:tab/>
        </w:r>
        <w:r w:rsidRPr="000176F0">
          <w:rPr>
            <w:rFonts w:ascii="Arial" w:eastAsiaTheme="minorEastAsia" w:hAnsi="Arial" w:cs="Arial"/>
          </w:rPr>
          <w:fldChar w:fldCharType="begin"/>
        </w:r>
        <w:r w:rsidR="00E90CD6" w:rsidRPr="000176F0">
          <w:rPr>
            <w:rFonts w:ascii="Arial" w:eastAsiaTheme="minorEastAsia" w:hAnsi="Arial" w:cs="Arial"/>
          </w:rPr>
          <w:instrText xml:space="preserve"> PAGEREF _Toc103877692 \h </w:instrText>
        </w:r>
        <w:r w:rsidRPr="000176F0">
          <w:rPr>
            <w:rFonts w:ascii="Arial" w:eastAsiaTheme="minorEastAsia" w:hAnsi="Arial" w:cs="Arial"/>
          </w:rPr>
        </w:r>
        <w:r w:rsidRPr="000176F0">
          <w:rPr>
            <w:rFonts w:ascii="Arial" w:eastAsiaTheme="minorEastAsia" w:hAnsi="Arial" w:cs="Arial"/>
          </w:rPr>
          <w:fldChar w:fldCharType="separate"/>
        </w:r>
        <w:r w:rsidR="00B07CC3">
          <w:rPr>
            <w:rFonts w:ascii="Arial" w:eastAsiaTheme="minorEastAsia" w:hAnsi="Arial" w:cs="Arial"/>
            <w:noProof/>
          </w:rPr>
          <w:t>13</w:t>
        </w:r>
        <w:r w:rsidRPr="000176F0">
          <w:rPr>
            <w:rFonts w:ascii="Arial" w:eastAsiaTheme="minorEastAsia" w:hAnsi="Arial" w:cs="Arial"/>
          </w:rPr>
          <w:fldChar w:fldCharType="end"/>
        </w:r>
      </w:hyperlink>
    </w:p>
    <w:p w:rsidR="00B14203" w:rsidRPr="000176F0" w:rsidRDefault="00D354D7" w:rsidP="000176F0">
      <w:pPr>
        <w:pStyle w:val="affa"/>
        <w:shd w:val="clear" w:color="auto" w:fill="FFFFFF" w:themeFill="background1"/>
        <w:ind w:firstLine="709"/>
        <w:jc w:val="both"/>
        <w:rPr>
          <w:rFonts w:ascii="Arial" w:eastAsiaTheme="minorEastAsia" w:hAnsi="Arial" w:cs="Arial"/>
          <w:color w:val="auto"/>
          <w:lang w:bidi="ar-SA"/>
        </w:rPr>
      </w:pPr>
      <w:hyperlink w:anchor="_Toc103877693" w:history="1">
        <w:r w:rsidR="00E90CD6" w:rsidRPr="000176F0">
          <w:rPr>
            <w:rStyle w:val="aff2"/>
            <w:rFonts w:ascii="Arial" w:eastAsiaTheme="minorEastAsia" w:hAnsi="Arial" w:cs="Arial"/>
            <w:u w:val="none"/>
            <w:shd w:val="clear" w:color="auto" w:fill="FFFFFF"/>
          </w:rPr>
          <w:t>13.</w:t>
        </w:r>
        <w:r w:rsidR="00E90CD6" w:rsidRPr="000176F0">
          <w:rPr>
            <w:rFonts w:ascii="Arial" w:eastAsiaTheme="minorEastAsia" w:hAnsi="Arial" w:cs="Arial"/>
            <w:color w:val="auto"/>
            <w:lang w:bidi="ar-SA"/>
          </w:rPr>
          <w:tab/>
        </w:r>
        <w:r w:rsidR="00E90CD6" w:rsidRPr="000176F0">
          <w:rPr>
            <w:rStyle w:val="aff2"/>
            <w:rFonts w:ascii="Arial" w:eastAsiaTheme="minorEastAsia" w:hAnsi="Arial" w:cs="Arial"/>
            <w:bCs/>
            <w:iCs/>
            <w:u w:val="none"/>
          </w:rPr>
          <w:t>Исчерпывающий перечень оснований для приостановления или отказа в предоставлении Муниципальной услуги</w:t>
        </w:r>
        <w:r w:rsidR="00E90CD6" w:rsidRPr="000176F0">
          <w:rPr>
            <w:rFonts w:ascii="Arial" w:eastAsiaTheme="minorEastAsia" w:hAnsi="Arial" w:cs="Arial"/>
          </w:rPr>
          <w:tab/>
        </w:r>
        <w:r w:rsidRPr="000176F0">
          <w:rPr>
            <w:rFonts w:ascii="Arial" w:eastAsiaTheme="minorEastAsia" w:hAnsi="Arial" w:cs="Arial"/>
          </w:rPr>
          <w:fldChar w:fldCharType="begin"/>
        </w:r>
        <w:r w:rsidR="00E90CD6" w:rsidRPr="000176F0">
          <w:rPr>
            <w:rFonts w:ascii="Arial" w:eastAsiaTheme="minorEastAsia" w:hAnsi="Arial" w:cs="Arial"/>
          </w:rPr>
          <w:instrText xml:space="preserve"> PAGEREF _Toc103877693 \h </w:instrText>
        </w:r>
        <w:r w:rsidRPr="000176F0">
          <w:rPr>
            <w:rFonts w:ascii="Arial" w:eastAsiaTheme="minorEastAsia" w:hAnsi="Arial" w:cs="Arial"/>
          </w:rPr>
        </w:r>
        <w:r w:rsidRPr="000176F0">
          <w:rPr>
            <w:rFonts w:ascii="Arial" w:eastAsiaTheme="minorEastAsia" w:hAnsi="Arial" w:cs="Arial"/>
          </w:rPr>
          <w:fldChar w:fldCharType="separate"/>
        </w:r>
        <w:r w:rsidR="00B07CC3">
          <w:rPr>
            <w:rFonts w:ascii="Arial" w:eastAsiaTheme="minorEastAsia" w:hAnsi="Arial" w:cs="Arial"/>
            <w:noProof/>
          </w:rPr>
          <w:t>13</w:t>
        </w:r>
        <w:r w:rsidRPr="000176F0">
          <w:rPr>
            <w:rFonts w:ascii="Arial" w:eastAsiaTheme="minorEastAsia" w:hAnsi="Arial" w:cs="Arial"/>
          </w:rPr>
          <w:fldChar w:fldCharType="end"/>
        </w:r>
      </w:hyperlink>
    </w:p>
    <w:p w:rsidR="00B14203" w:rsidRPr="000176F0" w:rsidRDefault="00D354D7" w:rsidP="000176F0">
      <w:pPr>
        <w:pStyle w:val="affa"/>
        <w:shd w:val="clear" w:color="auto" w:fill="FFFFFF" w:themeFill="background1"/>
        <w:ind w:firstLine="709"/>
        <w:jc w:val="both"/>
        <w:rPr>
          <w:rFonts w:ascii="Arial" w:eastAsiaTheme="minorEastAsia" w:hAnsi="Arial" w:cs="Arial"/>
          <w:color w:val="auto"/>
          <w:lang w:bidi="ar-SA"/>
        </w:rPr>
      </w:pPr>
      <w:hyperlink w:anchor="_Toc103877694" w:history="1">
        <w:r w:rsidR="00E90CD6" w:rsidRPr="000176F0">
          <w:rPr>
            <w:rStyle w:val="aff2"/>
            <w:rFonts w:ascii="Arial" w:eastAsiaTheme="minorEastAsia" w:hAnsi="Arial" w:cs="Arial"/>
            <w:u w:val="none"/>
            <w:shd w:val="clear" w:color="auto" w:fill="FFFFFF"/>
          </w:rPr>
          <w:t>14.</w:t>
        </w:r>
        <w:r w:rsidR="00E90CD6" w:rsidRPr="000176F0">
          <w:rPr>
            <w:rFonts w:ascii="Arial" w:eastAsiaTheme="minorEastAsia" w:hAnsi="Arial" w:cs="Arial"/>
            <w:color w:val="auto"/>
            <w:lang w:bidi="ar-SA"/>
          </w:rPr>
          <w:tab/>
        </w:r>
        <w:r w:rsidR="00E90CD6" w:rsidRPr="000176F0">
          <w:rPr>
            <w:rStyle w:val="aff2"/>
            <w:rFonts w:ascii="Arial" w:eastAsiaTheme="minorEastAsia" w:hAnsi="Arial" w:cs="Arial"/>
            <w:u w:val="none"/>
          </w:rPr>
          <w:t>Порядок, размер и основания взимания муниципальной пошлины или иной платы, взимаемой за предоставление Муниципальной услуги</w:t>
        </w:r>
        <w:r w:rsidR="00E90CD6" w:rsidRPr="000176F0">
          <w:rPr>
            <w:rFonts w:ascii="Arial" w:eastAsiaTheme="minorEastAsia" w:hAnsi="Arial" w:cs="Arial"/>
          </w:rPr>
          <w:tab/>
        </w:r>
        <w:r w:rsidRPr="000176F0">
          <w:rPr>
            <w:rFonts w:ascii="Arial" w:eastAsiaTheme="minorEastAsia" w:hAnsi="Arial" w:cs="Arial"/>
          </w:rPr>
          <w:fldChar w:fldCharType="begin"/>
        </w:r>
        <w:r w:rsidR="00E90CD6" w:rsidRPr="000176F0">
          <w:rPr>
            <w:rFonts w:ascii="Arial" w:eastAsiaTheme="minorEastAsia" w:hAnsi="Arial" w:cs="Arial"/>
          </w:rPr>
          <w:instrText xml:space="preserve"> PAGEREF _Toc103877694 \h </w:instrText>
        </w:r>
        <w:r w:rsidRPr="000176F0">
          <w:rPr>
            <w:rFonts w:ascii="Arial" w:eastAsiaTheme="minorEastAsia" w:hAnsi="Arial" w:cs="Arial"/>
          </w:rPr>
        </w:r>
        <w:r w:rsidRPr="000176F0">
          <w:rPr>
            <w:rFonts w:ascii="Arial" w:eastAsiaTheme="minorEastAsia" w:hAnsi="Arial" w:cs="Arial"/>
          </w:rPr>
          <w:fldChar w:fldCharType="separate"/>
        </w:r>
        <w:r w:rsidR="00B07CC3">
          <w:rPr>
            <w:rFonts w:ascii="Arial" w:eastAsiaTheme="minorEastAsia" w:hAnsi="Arial" w:cs="Arial"/>
            <w:noProof/>
          </w:rPr>
          <w:t>14</w:t>
        </w:r>
        <w:r w:rsidRPr="000176F0">
          <w:rPr>
            <w:rFonts w:ascii="Arial" w:eastAsiaTheme="minorEastAsia" w:hAnsi="Arial" w:cs="Arial"/>
          </w:rPr>
          <w:fldChar w:fldCharType="end"/>
        </w:r>
      </w:hyperlink>
    </w:p>
    <w:p w:rsidR="00B14203" w:rsidRPr="000176F0" w:rsidRDefault="00D354D7" w:rsidP="000176F0">
      <w:pPr>
        <w:pStyle w:val="affa"/>
        <w:shd w:val="clear" w:color="auto" w:fill="FFFFFF" w:themeFill="background1"/>
        <w:ind w:firstLine="709"/>
        <w:jc w:val="both"/>
        <w:rPr>
          <w:rFonts w:ascii="Arial" w:eastAsiaTheme="minorEastAsia" w:hAnsi="Arial" w:cs="Arial"/>
          <w:color w:val="auto"/>
          <w:lang w:bidi="ar-SA"/>
        </w:rPr>
      </w:pPr>
      <w:hyperlink w:anchor="_Toc103877695" w:history="1">
        <w:r w:rsidR="00E90CD6" w:rsidRPr="000176F0">
          <w:rPr>
            <w:rStyle w:val="aff2"/>
            <w:rFonts w:ascii="Arial" w:eastAsiaTheme="minorEastAsia" w:hAnsi="Arial" w:cs="Arial"/>
            <w:u w:val="none"/>
            <w:shd w:val="clear" w:color="auto" w:fill="FFFFFF"/>
          </w:rPr>
          <w:t>15.</w:t>
        </w:r>
        <w:r w:rsidR="00E90CD6" w:rsidRPr="000176F0">
          <w:rPr>
            <w:rFonts w:ascii="Arial" w:eastAsiaTheme="minorEastAsia" w:hAnsi="Arial" w:cs="Arial"/>
            <w:color w:val="auto"/>
            <w:lang w:bidi="ar-SA"/>
          </w:rPr>
          <w:tab/>
        </w:r>
        <w:r w:rsidR="00E90CD6" w:rsidRPr="000176F0">
          <w:rPr>
            <w:rStyle w:val="aff2"/>
            <w:rFonts w:ascii="Arial" w:eastAsiaTheme="minorEastAsia" w:hAnsi="Arial" w:cs="Arial"/>
            <w:bCs/>
            <w:iCs/>
            <w:u w:val="none"/>
          </w:rPr>
          <w:t>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r w:rsidR="00E90CD6" w:rsidRPr="000176F0">
          <w:rPr>
            <w:rFonts w:ascii="Arial" w:eastAsiaTheme="minorEastAsia" w:hAnsi="Arial" w:cs="Arial"/>
          </w:rPr>
          <w:tab/>
        </w:r>
        <w:r w:rsidRPr="000176F0">
          <w:rPr>
            <w:rFonts w:ascii="Arial" w:eastAsiaTheme="minorEastAsia" w:hAnsi="Arial" w:cs="Arial"/>
          </w:rPr>
          <w:fldChar w:fldCharType="begin"/>
        </w:r>
        <w:r w:rsidR="00E90CD6" w:rsidRPr="000176F0">
          <w:rPr>
            <w:rFonts w:ascii="Arial" w:eastAsiaTheme="minorEastAsia" w:hAnsi="Arial" w:cs="Arial"/>
          </w:rPr>
          <w:instrText xml:space="preserve"> PAGEREF _Toc103877695 \h </w:instrText>
        </w:r>
        <w:r w:rsidRPr="000176F0">
          <w:rPr>
            <w:rFonts w:ascii="Arial" w:eastAsiaTheme="minorEastAsia" w:hAnsi="Arial" w:cs="Arial"/>
          </w:rPr>
        </w:r>
        <w:r w:rsidRPr="000176F0">
          <w:rPr>
            <w:rFonts w:ascii="Arial" w:eastAsiaTheme="minorEastAsia" w:hAnsi="Arial" w:cs="Arial"/>
          </w:rPr>
          <w:fldChar w:fldCharType="separate"/>
        </w:r>
        <w:r w:rsidR="00B07CC3">
          <w:rPr>
            <w:rFonts w:ascii="Arial" w:eastAsiaTheme="minorEastAsia" w:hAnsi="Arial" w:cs="Arial"/>
            <w:noProof/>
          </w:rPr>
          <w:t>14</w:t>
        </w:r>
        <w:r w:rsidRPr="000176F0">
          <w:rPr>
            <w:rFonts w:ascii="Arial" w:eastAsiaTheme="minorEastAsia" w:hAnsi="Arial" w:cs="Arial"/>
          </w:rPr>
          <w:fldChar w:fldCharType="end"/>
        </w:r>
      </w:hyperlink>
    </w:p>
    <w:p w:rsidR="00B14203" w:rsidRPr="000176F0" w:rsidRDefault="00D354D7" w:rsidP="000176F0">
      <w:pPr>
        <w:pStyle w:val="affa"/>
        <w:shd w:val="clear" w:color="auto" w:fill="FFFFFF" w:themeFill="background1"/>
        <w:ind w:firstLine="709"/>
        <w:jc w:val="both"/>
        <w:rPr>
          <w:rFonts w:ascii="Arial" w:eastAsiaTheme="minorEastAsia" w:hAnsi="Arial" w:cs="Arial"/>
          <w:color w:val="auto"/>
          <w:lang w:bidi="ar-SA"/>
        </w:rPr>
      </w:pPr>
      <w:hyperlink w:anchor="_Toc103877696" w:history="1">
        <w:r w:rsidR="00E90CD6" w:rsidRPr="000176F0">
          <w:rPr>
            <w:rStyle w:val="aff2"/>
            <w:rFonts w:ascii="Arial" w:eastAsiaTheme="minorEastAsia" w:hAnsi="Arial" w:cs="Arial"/>
            <w:u w:val="none"/>
            <w:shd w:val="clear" w:color="auto" w:fill="FFFFFF"/>
          </w:rPr>
          <w:t>16.</w:t>
        </w:r>
        <w:r w:rsidR="00E90CD6" w:rsidRPr="000176F0">
          <w:rPr>
            <w:rFonts w:ascii="Arial" w:eastAsiaTheme="minorEastAsia" w:hAnsi="Arial" w:cs="Arial"/>
            <w:color w:val="auto"/>
            <w:lang w:bidi="ar-SA"/>
          </w:rPr>
          <w:tab/>
        </w:r>
        <w:r w:rsidR="00E90CD6" w:rsidRPr="000176F0">
          <w:rPr>
            <w:rStyle w:val="aff2"/>
            <w:rFonts w:ascii="Arial" w:eastAsiaTheme="minorEastAsia" w:hAnsi="Arial" w:cs="Arial"/>
            <w:u w:val="none"/>
          </w:rPr>
          <w:t>Способы предоставления Заявителем документов, необходимых для получения Муниципальной услуги</w:t>
        </w:r>
        <w:r w:rsidR="00E90CD6" w:rsidRPr="000176F0">
          <w:rPr>
            <w:rFonts w:ascii="Arial" w:eastAsiaTheme="minorEastAsia" w:hAnsi="Arial" w:cs="Arial"/>
          </w:rPr>
          <w:tab/>
        </w:r>
        <w:r w:rsidRPr="000176F0">
          <w:rPr>
            <w:rFonts w:ascii="Arial" w:eastAsiaTheme="minorEastAsia" w:hAnsi="Arial" w:cs="Arial"/>
          </w:rPr>
          <w:fldChar w:fldCharType="begin"/>
        </w:r>
        <w:r w:rsidR="00E90CD6" w:rsidRPr="000176F0">
          <w:rPr>
            <w:rFonts w:ascii="Arial" w:eastAsiaTheme="minorEastAsia" w:hAnsi="Arial" w:cs="Arial"/>
          </w:rPr>
          <w:instrText xml:space="preserve"> PAGEREF _Toc103877696 \h </w:instrText>
        </w:r>
        <w:r w:rsidRPr="000176F0">
          <w:rPr>
            <w:rFonts w:ascii="Arial" w:eastAsiaTheme="minorEastAsia" w:hAnsi="Arial" w:cs="Arial"/>
          </w:rPr>
        </w:r>
        <w:r w:rsidRPr="000176F0">
          <w:rPr>
            <w:rFonts w:ascii="Arial" w:eastAsiaTheme="minorEastAsia" w:hAnsi="Arial" w:cs="Arial"/>
          </w:rPr>
          <w:fldChar w:fldCharType="separate"/>
        </w:r>
        <w:r w:rsidR="00B07CC3">
          <w:rPr>
            <w:rFonts w:ascii="Arial" w:eastAsiaTheme="minorEastAsia" w:hAnsi="Arial" w:cs="Arial"/>
            <w:noProof/>
          </w:rPr>
          <w:t>14</w:t>
        </w:r>
        <w:r w:rsidRPr="000176F0">
          <w:rPr>
            <w:rFonts w:ascii="Arial" w:eastAsiaTheme="minorEastAsia" w:hAnsi="Arial" w:cs="Arial"/>
          </w:rPr>
          <w:fldChar w:fldCharType="end"/>
        </w:r>
      </w:hyperlink>
    </w:p>
    <w:p w:rsidR="00B14203" w:rsidRPr="000176F0" w:rsidRDefault="00D354D7" w:rsidP="000176F0">
      <w:pPr>
        <w:pStyle w:val="affa"/>
        <w:shd w:val="clear" w:color="auto" w:fill="FFFFFF" w:themeFill="background1"/>
        <w:ind w:firstLine="709"/>
        <w:jc w:val="both"/>
        <w:rPr>
          <w:rFonts w:ascii="Arial" w:eastAsiaTheme="minorEastAsia" w:hAnsi="Arial" w:cs="Arial"/>
          <w:color w:val="auto"/>
          <w:lang w:bidi="ar-SA"/>
        </w:rPr>
      </w:pPr>
      <w:hyperlink w:anchor="_Toc103877697" w:history="1">
        <w:r w:rsidR="00E90CD6" w:rsidRPr="000176F0">
          <w:rPr>
            <w:rStyle w:val="aff2"/>
            <w:rFonts w:ascii="Arial" w:eastAsiaTheme="minorEastAsia" w:hAnsi="Arial" w:cs="Arial"/>
            <w:u w:val="none"/>
            <w:shd w:val="clear" w:color="auto" w:fill="FFFFFF"/>
          </w:rPr>
          <w:t>17.</w:t>
        </w:r>
        <w:r w:rsidR="00E90CD6" w:rsidRPr="000176F0">
          <w:rPr>
            <w:rFonts w:ascii="Arial" w:eastAsiaTheme="minorEastAsia" w:hAnsi="Arial" w:cs="Arial"/>
            <w:color w:val="auto"/>
            <w:lang w:bidi="ar-SA"/>
          </w:rPr>
          <w:tab/>
        </w:r>
        <w:r w:rsidR="00E90CD6" w:rsidRPr="000176F0">
          <w:rPr>
            <w:rStyle w:val="aff2"/>
            <w:rFonts w:ascii="Arial" w:eastAsiaTheme="minorEastAsia" w:hAnsi="Arial" w:cs="Arial"/>
            <w:u w:val="none"/>
          </w:rPr>
          <w:t>Способы получения Заявителем результатов предоставления Муниципальной услуги</w:t>
        </w:r>
        <w:r w:rsidR="00E90CD6" w:rsidRPr="000176F0">
          <w:rPr>
            <w:rFonts w:ascii="Arial" w:eastAsiaTheme="minorEastAsia" w:hAnsi="Arial" w:cs="Arial"/>
          </w:rPr>
          <w:tab/>
        </w:r>
        <w:r w:rsidRPr="000176F0">
          <w:rPr>
            <w:rFonts w:ascii="Arial" w:eastAsiaTheme="minorEastAsia" w:hAnsi="Arial" w:cs="Arial"/>
          </w:rPr>
          <w:fldChar w:fldCharType="begin"/>
        </w:r>
        <w:r w:rsidR="00E90CD6" w:rsidRPr="000176F0">
          <w:rPr>
            <w:rFonts w:ascii="Arial" w:eastAsiaTheme="minorEastAsia" w:hAnsi="Arial" w:cs="Arial"/>
          </w:rPr>
          <w:instrText xml:space="preserve"> PAGEREF _Toc103877697 \h </w:instrText>
        </w:r>
        <w:r w:rsidRPr="000176F0">
          <w:rPr>
            <w:rFonts w:ascii="Arial" w:eastAsiaTheme="minorEastAsia" w:hAnsi="Arial" w:cs="Arial"/>
          </w:rPr>
        </w:r>
        <w:r w:rsidRPr="000176F0">
          <w:rPr>
            <w:rFonts w:ascii="Arial" w:eastAsiaTheme="minorEastAsia" w:hAnsi="Arial" w:cs="Arial"/>
          </w:rPr>
          <w:fldChar w:fldCharType="separate"/>
        </w:r>
        <w:r w:rsidR="00B07CC3">
          <w:rPr>
            <w:rFonts w:ascii="Arial" w:eastAsiaTheme="minorEastAsia" w:hAnsi="Arial" w:cs="Arial"/>
            <w:noProof/>
          </w:rPr>
          <w:t>15</w:t>
        </w:r>
        <w:r w:rsidRPr="000176F0">
          <w:rPr>
            <w:rFonts w:ascii="Arial" w:eastAsiaTheme="minorEastAsia" w:hAnsi="Arial" w:cs="Arial"/>
          </w:rPr>
          <w:fldChar w:fldCharType="end"/>
        </w:r>
      </w:hyperlink>
    </w:p>
    <w:p w:rsidR="00B14203" w:rsidRPr="000176F0" w:rsidRDefault="00D354D7" w:rsidP="000176F0">
      <w:pPr>
        <w:pStyle w:val="affa"/>
        <w:shd w:val="clear" w:color="auto" w:fill="FFFFFF" w:themeFill="background1"/>
        <w:ind w:firstLine="709"/>
        <w:jc w:val="both"/>
        <w:rPr>
          <w:rFonts w:ascii="Arial" w:eastAsiaTheme="minorEastAsia" w:hAnsi="Arial" w:cs="Arial"/>
          <w:color w:val="auto"/>
          <w:lang w:bidi="ar-SA"/>
        </w:rPr>
      </w:pPr>
      <w:hyperlink w:anchor="_Toc103877698" w:history="1">
        <w:r w:rsidR="00E90CD6" w:rsidRPr="000176F0">
          <w:rPr>
            <w:rStyle w:val="aff2"/>
            <w:rFonts w:ascii="Arial" w:eastAsiaTheme="minorEastAsia" w:hAnsi="Arial" w:cs="Arial"/>
            <w:u w:val="none"/>
            <w:shd w:val="clear" w:color="auto" w:fill="FFFFFF"/>
          </w:rPr>
          <w:t>18.</w:t>
        </w:r>
        <w:r w:rsidR="00E90CD6" w:rsidRPr="000176F0">
          <w:rPr>
            <w:rFonts w:ascii="Arial" w:eastAsiaTheme="minorEastAsia" w:hAnsi="Arial" w:cs="Arial"/>
            <w:color w:val="auto"/>
            <w:lang w:bidi="ar-SA"/>
          </w:rPr>
          <w:tab/>
        </w:r>
        <w:r w:rsidR="00E90CD6" w:rsidRPr="000176F0">
          <w:rPr>
            <w:rStyle w:val="aff2"/>
            <w:rFonts w:ascii="Arial" w:eastAsiaTheme="minorEastAsia" w:hAnsi="Arial" w:cs="Arial"/>
            <w:u w:val="none"/>
          </w:rPr>
          <w:t>Максимальный срок ожидания в очереди</w:t>
        </w:r>
        <w:r w:rsidR="00E90CD6" w:rsidRPr="000176F0">
          <w:rPr>
            <w:rFonts w:ascii="Arial" w:eastAsiaTheme="minorEastAsia" w:hAnsi="Arial" w:cs="Arial"/>
          </w:rPr>
          <w:tab/>
        </w:r>
        <w:r w:rsidRPr="000176F0">
          <w:rPr>
            <w:rFonts w:ascii="Arial" w:eastAsiaTheme="minorEastAsia" w:hAnsi="Arial" w:cs="Arial"/>
          </w:rPr>
          <w:fldChar w:fldCharType="begin"/>
        </w:r>
        <w:r w:rsidR="00E90CD6" w:rsidRPr="000176F0">
          <w:rPr>
            <w:rFonts w:ascii="Arial" w:eastAsiaTheme="minorEastAsia" w:hAnsi="Arial" w:cs="Arial"/>
          </w:rPr>
          <w:instrText xml:space="preserve"> PAGEREF _Toc103877698 \h </w:instrText>
        </w:r>
        <w:r w:rsidRPr="000176F0">
          <w:rPr>
            <w:rFonts w:ascii="Arial" w:eastAsiaTheme="minorEastAsia" w:hAnsi="Arial" w:cs="Arial"/>
          </w:rPr>
        </w:r>
        <w:r w:rsidRPr="000176F0">
          <w:rPr>
            <w:rFonts w:ascii="Arial" w:eastAsiaTheme="minorEastAsia" w:hAnsi="Arial" w:cs="Arial"/>
          </w:rPr>
          <w:fldChar w:fldCharType="separate"/>
        </w:r>
        <w:r w:rsidR="00B07CC3">
          <w:rPr>
            <w:rFonts w:ascii="Arial" w:eastAsiaTheme="minorEastAsia" w:hAnsi="Arial" w:cs="Arial"/>
            <w:noProof/>
          </w:rPr>
          <w:t>15</w:t>
        </w:r>
        <w:r w:rsidRPr="000176F0">
          <w:rPr>
            <w:rFonts w:ascii="Arial" w:eastAsiaTheme="minorEastAsia" w:hAnsi="Arial" w:cs="Arial"/>
          </w:rPr>
          <w:fldChar w:fldCharType="end"/>
        </w:r>
      </w:hyperlink>
    </w:p>
    <w:p w:rsidR="00B14203" w:rsidRPr="000176F0" w:rsidRDefault="00D354D7" w:rsidP="000176F0">
      <w:pPr>
        <w:pStyle w:val="affa"/>
        <w:shd w:val="clear" w:color="auto" w:fill="FFFFFF" w:themeFill="background1"/>
        <w:ind w:firstLine="709"/>
        <w:jc w:val="both"/>
        <w:rPr>
          <w:rFonts w:ascii="Arial" w:eastAsiaTheme="minorEastAsia" w:hAnsi="Arial" w:cs="Arial"/>
          <w:color w:val="auto"/>
          <w:lang w:bidi="ar-SA"/>
        </w:rPr>
      </w:pPr>
      <w:hyperlink w:anchor="_Toc103877699" w:history="1">
        <w:r w:rsidR="00E90CD6" w:rsidRPr="000176F0">
          <w:rPr>
            <w:rStyle w:val="aff2"/>
            <w:rFonts w:ascii="Arial" w:eastAsiaTheme="minorEastAsia" w:hAnsi="Arial" w:cs="Arial"/>
            <w:u w:val="none"/>
            <w:shd w:val="clear" w:color="auto" w:fill="FFFFFF"/>
          </w:rPr>
          <w:t>19.</w:t>
        </w:r>
        <w:r w:rsidR="00E90CD6" w:rsidRPr="000176F0">
          <w:rPr>
            <w:rFonts w:ascii="Arial" w:eastAsiaTheme="minorEastAsia" w:hAnsi="Arial" w:cs="Arial"/>
            <w:color w:val="auto"/>
            <w:lang w:bidi="ar-SA"/>
          </w:rPr>
          <w:tab/>
        </w:r>
        <w:r w:rsidR="00E90CD6" w:rsidRPr="000176F0">
          <w:rPr>
            <w:rStyle w:val="aff2"/>
            <w:rFonts w:ascii="Arial" w:eastAsiaTheme="minorEastAsia" w:hAnsi="Arial" w:cs="Arial"/>
            <w:bCs/>
            <w:iCs/>
            <w:u w:val="none"/>
          </w:rPr>
          <w:t>Требования к помещениям, в которых предоставляются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маломобильных групп населения</w:t>
        </w:r>
        <w:r w:rsidR="00E90CD6" w:rsidRPr="000176F0">
          <w:rPr>
            <w:rFonts w:ascii="Arial" w:eastAsiaTheme="minorEastAsia" w:hAnsi="Arial" w:cs="Arial"/>
          </w:rPr>
          <w:tab/>
        </w:r>
        <w:r w:rsidRPr="000176F0">
          <w:rPr>
            <w:rFonts w:ascii="Arial" w:eastAsiaTheme="minorEastAsia" w:hAnsi="Arial" w:cs="Arial"/>
          </w:rPr>
          <w:fldChar w:fldCharType="begin"/>
        </w:r>
        <w:r w:rsidR="00E90CD6" w:rsidRPr="000176F0">
          <w:rPr>
            <w:rFonts w:ascii="Arial" w:eastAsiaTheme="minorEastAsia" w:hAnsi="Arial" w:cs="Arial"/>
          </w:rPr>
          <w:instrText xml:space="preserve"> PAGEREF _Toc103877699 \h </w:instrText>
        </w:r>
        <w:r w:rsidRPr="000176F0">
          <w:rPr>
            <w:rFonts w:ascii="Arial" w:eastAsiaTheme="minorEastAsia" w:hAnsi="Arial" w:cs="Arial"/>
          </w:rPr>
        </w:r>
        <w:r w:rsidRPr="000176F0">
          <w:rPr>
            <w:rFonts w:ascii="Arial" w:eastAsiaTheme="minorEastAsia" w:hAnsi="Arial" w:cs="Arial"/>
          </w:rPr>
          <w:fldChar w:fldCharType="separate"/>
        </w:r>
        <w:r w:rsidR="00B07CC3">
          <w:rPr>
            <w:rFonts w:ascii="Arial" w:eastAsiaTheme="minorEastAsia" w:hAnsi="Arial" w:cs="Arial"/>
            <w:noProof/>
          </w:rPr>
          <w:t>15</w:t>
        </w:r>
        <w:r w:rsidRPr="000176F0">
          <w:rPr>
            <w:rFonts w:ascii="Arial" w:eastAsiaTheme="minorEastAsia" w:hAnsi="Arial" w:cs="Arial"/>
          </w:rPr>
          <w:fldChar w:fldCharType="end"/>
        </w:r>
      </w:hyperlink>
    </w:p>
    <w:p w:rsidR="00B14203" w:rsidRPr="000176F0" w:rsidRDefault="00D354D7" w:rsidP="000176F0">
      <w:pPr>
        <w:pStyle w:val="affa"/>
        <w:shd w:val="clear" w:color="auto" w:fill="FFFFFF" w:themeFill="background1"/>
        <w:ind w:firstLine="709"/>
        <w:jc w:val="both"/>
        <w:rPr>
          <w:rFonts w:ascii="Arial" w:eastAsiaTheme="minorEastAsia" w:hAnsi="Arial" w:cs="Arial"/>
          <w:color w:val="auto"/>
          <w:lang w:bidi="ar-SA"/>
        </w:rPr>
      </w:pPr>
      <w:hyperlink w:anchor="_Toc103877700" w:history="1">
        <w:r w:rsidR="00E90CD6" w:rsidRPr="000176F0">
          <w:rPr>
            <w:rStyle w:val="aff2"/>
            <w:rFonts w:ascii="Arial" w:eastAsiaTheme="minorEastAsia" w:hAnsi="Arial" w:cs="Arial"/>
            <w:u w:val="none"/>
            <w:shd w:val="clear" w:color="auto" w:fill="FFFFFF"/>
          </w:rPr>
          <w:t>20.</w:t>
        </w:r>
        <w:r w:rsidR="00E90CD6" w:rsidRPr="000176F0">
          <w:rPr>
            <w:rFonts w:ascii="Arial" w:eastAsiaTheme="minorEastAsia" w:hAnsi="Arial" w:cs="Arial"/>
            <w:color w:val="auto"/>
            <w:lang w:bidi="ar-SA"/>
          </w:rPr>
          <w:tab/>
        </w:r>
        <w:r w:rsidR="00E90CD6" w:rsidRPr="000176F0">
          <w:rPr>
            <w:rStyle w:val="aff2"/>
            <w:rFonts w:ascii="Arial" w:eastAsiaTheme="minorEastAsia" w:hAnsi="Arial" w:cs="Arial"/>
            <w:u w:val="none"/>
          </w:rPr>
          <w:t>Показатели доступности и качества Муниципальной услуги</w:t>
        </w:r>
        <w:r w:rsidR="00E90CD6" w:rsidRPr="000176F0">
          <w:rPr>
            <w:rFonts w:ascii="Arial" w:eastAsiaTheme="minorEastAsia" w:hAnsi="Arial" w:cs="Arial"/>
          </w:rPr>
          <w:tab/>
        </w:r>
        <w:r w:rsidRPr="000176F0">
          <w:rPr>
            <w:rFonts w:ascii="Arial" w:eastAsiaTheme="minorEastAsia" w:hAnsi="Arial" w:cs="Arial"/>
          </w:rPr>
          <w:fldChar w:fldCharType="begin"/>
        </w:r>
        <w:r w:rsidR="00E90CD6" w:rsidRPr="000176F0">
          <w:rPr>
            <w:rFonts w:ascii="Arial" w:eastAsiaTheme="minorEastAsia" w:hAnsi="Arial" w:cs="Arial"/>
          </w:rPr>
          <w:instrText xml:space="preserve"> PAGEREF _Toc103877700 \h </w:instrText>
        </w:r>
        <w:r w:rsidRPr="000176F0">
          <w:rPr>
            <w:rFonts w:ascii="Arial" w:eastAsiaTheme="minorEastAsia" w:hAnsi="Arial" w:cs="Arial"/>
          </w:rPr>
        </w:r>
        <w:r w:rsidRPr="000176F0">
          <w:rPr>
            <w:rFonts w:ascii="Arial" w:eastAsiaTheme="minorEastAsia" w:hAnsi="Arial" w:cs="Arial"/>
          </w:rPr>
          <w:fldChar w:fldCharType="separate"/>
        </w:r>
        <w:r w:rsidR="00B07CC3">
          <w:rPr>
            <w:rFonts w:ascii="Arial" w:eastAsiaTheme="minorEastAsia" w:hAnsi="Arial" w:cs="Arial"/>
            <w:noProof/>
          </w:rPr>
          <w:t>17</w:t>
        </w:r>
        <w:r w:rsidRPr="000176F0">
          <w:rPr>
            <w:rFonts w:ascii="Arial" w:eastAsiaTheme="minorEastAsia" w:hAnsi="Arial" w:cs="Arial"/>
          </w:rPr>
          <w:fldChar w:fldCharType="end"/>
        </w:r>
      </w:hyperlink>
    </w:p>
    <w:p w:rsidR="00B14203" w:rsidRPr="000176F0" w:rsidRDefault="00D354D7" w:rsidP="000176F0">
      <w:pPr>
        <w:pStyle w:val="affa"/>
        <w:shd w:val="clear" w:color="auto" w:fill="FFFFFF" w:themeFill="background1"/>
        <w:ind w:firstLine="709"/>
        <w:jc w:val="both"/>
        <w:rPr>
          <w:rFonts w:ascii="Arial" w:eastAsiaTheme="minorEastAsia" w:hAnsi="Arial" w:cs="Arial"/>
          <w:color w:val="auto"/>
          <w:lang w:bidi="ar-SA"/>
        </w:rPr>
      </w:pPr>
      <w:hyperlink w:anchor="_Toc103877701" w:history="1">
        <w:r w:rsidR="00E90CD6" w:rsidRPr="000176F0">
          <w:rPr>
            <w:rStyle w:val="aff2"/>
            <w:rFonts w:ascii="Arial" w:eastAsiaTheme="minorEastAsia" w:hAnsi="Arial" w:cs="Arial"/>
            <w:u w:val="none"/>
            <w:shd w:val="clear" w:color="auto" w:fill="FFFFFF"/>
          </w:rPr>
          <w:t>21.</w:t>
        </w:r>
        <w:r w:rsidR="00E90CD6" w:rsidRPr="000176F0">
          <w:rPr>
            <w:rFonts w:ascii="Arial" w:eastAsiaTheme="minorEastAsia" w:hAnsi="Arial" w:cs="Arial"/>
            <w:color w:val="auto"/>
            <w:lang w:bidi="ar-SA"/>
          </w:rPr>
          <w:tab/>
        </w:r>
        <w:r w:rsidR="00E90CD6" w:rsidRPr="000176F0">
          <w:rPr>
            <w:rStyle w:val="aff2"/>
            <w:rFonts w:ascii="Arial" w:eastAsiaTheme="minorEastAsia" w:hAnsi="Arial" w:cs="Arial"/>
            <w:u w:val="none"/>
          </w:rPr>
          <w:t>Требования к организации предоставления Муниципальной услуги в электронной форме</w:t>
        </w:r>
        <w:r w:rsidR="00E90CD6" w:rsidRPr="000176F0">
          <w:rPr>
            <w:rFonts w:ascii="Arial" w:eastAsiaTheme="minorEastAsia" w:hAnsi="Arial" w:cs="Arial"/>
          </w:rPr>
          <w:tab/>
        </w:r>
        <w:r w:rsidRPr="000176F0">
          <w:rPr>
            <w:rFonts w:ascii="Arial" w:eastAsiaTheme="minorEastAsia" w:hAnsi="Arial" w:cs="Arial"/>
          </w:rPr>
          <w:fldChar w:fldCharType="begin"/>
        </w:r>
        <w:r w:rsidR="00E90CD6" w:rsidRPr="000176F0">
          <w:rPr>
            <w:rFonts w:ascii="Arial" w:eastAsiaTheme="minorEastAsia" w:hAnsi="Arial" w:cs="Arial"/>
          </w:rPr>
          <w:instrText xml:space="preserve"> PAGEREF _Toc103877701 \h </w:instrText>
        </w:r>
        <w:r w:rsidRPr="000176F0">
          <w:rPr>
            <w:rFonts w:ascii="Arial" w:eastAsiaTheme="minorEastAsia" w:hAnsi="Arial" w:cs="Arial"/>
          </w:rPr>
        </w:r>
        <w:r w:rsidRPr="000176F0">
          <w:rPr>
            <w:rFonts w:ascii="Arial" w:eastAsiaTheme="minorEastAsia" w:hAnsi="Arial" w:cs="Arial"/>
          </w:rPr>
          <w:fldChar w:fldCharType="separate"/>
        </w:r>
        <w:r w:rsidR="00B07CC3">
          <w:rPr>
            <w:rFonts w:ascii="Arial" w:eastAsiaTheme="minorEastAsia" w:hAnsi="Arial" w:cs="Arial"/>
            <w:noProof/>
          </w:rPr>
          <w:t>18</w:t>
        </w:r>
        <w:r w:rsidRPr="000176F0">
          <w:rPr>
            <w:rFonts w:ascii="Arial" w:eastAsiaTheme="minorEastAsia" w:hAnsi="Arial" w:cs="Arial"/>
          </w:rPr>
          <w:fldChar w:fldCharType="end"/>
        </w:r>
      </w:hyperlink>
    </w:p>
    <w:p w:rsidR="00B14203" w:rsidRPr="000176F0" w:rsidRDefault="00D354D7" w:rsidP="000176F0">
      <w:pPr>
        <w:pStyle w:val="affa"/>
        <w:shd w:val="clear" w:color="auto" w:fill="FFFFFF" w:themeFill="background1"/>
        <w:ind w:firstLine="709"/>
        <w:jc w:val="both"/>
        <w:rPr>
          <w:rFonts w:ascii="Arial" w:eastAsiaTheme="minorEastAsia" w:hAnsi="Arial" w:cs="Arial"/>
          <w:color w:val="auto"/>
          <w:lang w:bidi="ar-SA"/>
        </w:rPr>
      </w:pPr>
      <w:hyperlink w:anchor="_Toc103877702" w:history="1">
        <w:r w:rsidR="00E90CD6" w:rsidRPr="000176F0">
          <w:rPr>
            <w:rStyle w:val="aff2"/>
            <w:rFonts w:ascii="Arial" w:eastAsiaTheme="minorEastAsia" w:hAnsi="Arial" w:cs="Arial"/>
            <w:u w:val="none"/>
            <w:shd w:val="clear" w:color="auto" w:fill="FFFFFF"/>
          </w:rPr>
          <w:t>22.</w:t>
        </w:r>
        <w:r w:rsidR="00E90CD6" w:rsidRPr="000176F0">
          <w:rPr>
            <w:rFonts w:ascii="Arial" w:eastAsiaTheme="minorEastAsia" w:hAnsi="Arial" w:cs="Arial"/>
            <w:color w:val="auto"/>
            <w:lang w:bidi="ar-SA"/>
          </w:rPr>
          <w:tab/>
        </w:r>
        <w:r w:rsidR="00E90CD6" w:rsidRPr="000176F0">
          <w:rPr>
            <w:rStyle w:val="aff2"/>
            <w:rFonts w:ascii="Arial" w:eastAsiaTheme="minorEastAsia" w:hAnsi="Arial" w:cs="Arial"/>
            <w:u w:val="none"/>
          </w:rPr>
          <w:t>Требования к организации предоставления Муниципальной услуги в МФЦ</w:t>
        </w:r>
        <w:r w:rsidR="00E90CD6" w:rsidRPr="000176F0">
          <w:rPr>
            <w:rFonts w:ascii="Arial" w:eastAsiaTheme="minorEastAsia" w:hAnsi="Arial" w:cs="Arial"/>
          </w:rPr>
          <w:tab/>
        </w:r>
        <w:r w:rsidRPr="000176F0">
          <w:rPr>
            <w:rFonts w:ascii="Arial" w:eastAsiaTheme="minorEastAsia" w:hAnsi="Arial" w:cs="Arial"/>
          </w:rPr>
          <w:fldChar w:fldCharType="begin"/>
        </w:r>
        <w:r w:rsidR="00E90CD6" w:rsidRPr="000176F0">
          <w:rPr>
            <w:rFonts w:ascii="Arial" w:eastAsiaTheme="minorEastAsia" w:hAnsi="Arial" w:cs="Arial"/>
          </w:rPr>
          <w:instrText xml:space="preserve"> PAGEREF _Toc103877702 \h </w:instrText>
        </w:r>
        <w:r w:rsidRPr="000176F0">
          <w:rPr>
            <w:rFonts w:ascii="Arial" w:eastAsiaTheme="minorEastAsia" w:hAnsi="Arial" w:cs="Arial"/>
          </w:rPr>
        </w:r>
        <w:r w:rsidRPr="000176F0">
          <w:rPr>
            <w:rFonts w:ascii="Arial" w:eastAsiaTheme="minorEastAsia" w:hAnsi="Arial" w:cs="Arial"/>
          </w:rPr>
          <w:fldChar w:fldCharType="separate"/>
        </w:r>
        <w:r w:rsidR="00B07CC3">
          <w:rPr>
            <w:rFonts w:ascii="Arial" w:eastAsiaTheme="minorEastAsia" w:hAnsi="Arial" w:cs="Arial"/>
            <w:noProof/>
          </w:rPr>
          <w:t>19</w:t>
        </w:r>
        <w:r w:rsidRPr="000176F0">
          <w:rPr>
            <w:rFonts w:ascii="Arial" w:eastAsiaTheme="minorEastAsia" w:hAnsi="Arial" w:cs="Arial"/>
          </w:rPr>
          <w:fldChar w:fldCharType="end"/>
        </w:r>
      </w:hyperlink>
    </w:p>
    <w:p w:rsidR="00B14203" w:rsidRPr="000176F0" w:rsidRDefault="00D354D7" w:rsidP="000176F0">
      <w:pPr>
        <w:pStyle w:val="affa"/>
        <w:shd w:val="clear" w:color="auto" w:fill="FFFFFF" w:themeFill="background1"/>
        <w:ind w:firstLine="709"/>
        <w:jc w:val="both"/>
        <w:rPr>
          <w:rFonts w:ascii="Arial" w:eastAsiaTheme="minorEastAsia" w:hAnsi="Arial" w:cs="Arial"/>
          <w:color w:val="auto"/>
          <w:lang w:bidi="ar-SA"/>
        </w:rPr>
      </w:pPr>
      <w:hyperlink w:anchor="_Toc103877703" w:history="1">
        <w:r w:rsidR="00E90CD6" w:rsidRPr="000176F0">
          <w:rPr>
            <w:rStyle w:val="aff2"/>
            <w:rFonts w:ascii="Arial" w:eastAsiaTheme="minorEastAsia" w:hAnsi="Arial" w:cs="Arial"/>
            <w:u w:val="none"/>
            <w:shd w:val="clear" w:color="auto" w:fill="FFFFFF"/>
          </w:rPr>
          <w:t>III.</w:t>
        </w:r>
        <w:r w:rsidR="00E90CD6" w:rsidRPr="000176F0">
          <w:rPr>
            <w:rFonts w:ascii="Arial" w:eastAsiaTheme="minorEastAsia" w:hAnsi="Arial" w:cs="Arial"/>
            <w:color w:val="auto"/>
            <w:lang w:bidi="ar-SA"/>
          </w:rPr>
          <w:tab/>
        </w:r>
        <w:r w:rsidR="00E90CD6" w:rsidRPr="000176F0">
          <w:rPr>
            <w:rStyle w:val="aff2"/>
            <w:rFonts w:ascii="Arial" w:eastAsiaTheme="minorEastAsia" w:hAnsi="Arial" w:cs="Arial"/>
            <w:u w:val="none"/>
          </w:rPr>
          <w:t>Состав, последовательность и сроки выполнения административных процедур, требования к порядку их выполнения</w:t>
        </w:r>
        <w:r w:rsidR="00E90CD6" w:rsidRPr="000176F0">
          <w:rPr>
            <w:rFonts w:ascii="Arial" w:eastAsiaTheme="minorEastAsia" w:hAnsi="Arial" w:cs="Arial"/>
          </w:rPr>
          <w:tab/>
        </w:r>
        <w:r w:rsidRPr="000176F0">
          <w:rPr>
            <w:rFonts w:ascii="Arial" w:eastAsiaTheme="minorEastAsia" w:hAnsi="Arial" w:cs="Arial"/>
          </w:rPr>
          <w:fldChar w:fldCharType="begin"/>
        </w:r>
        <w:r w:rsidR="00E90CD6" w:rsidRPr="000176F0">
          <w:rPr>
            <w:rFonts w:ascii="Arial" w:eastAsiaTheme="minorEastAsia" w:hAnsi="Arial" w:cs="Arial"/>
          </w:rPr>
          <w:instrText xml:space="preserve"> PAGEREF _Toc103877703 \h </w:instrText>
        </w:r>
        <w:r w:rsidRPr="000176F0">
          <w:rPr>
            <w:rFonts w:ascii="Arial" w:eastAsiaTheme="minorEastAsia" w:hAnsi="Arial" w:cs="Arial"/>
          </w:rPr>
        </w:r>
        <w:r w:rsidRPr="000176F0">
          <w:rPr>
            <w:rFonts w:ascii="Arial" w:eastAsiaTheme="minorEastAsia" w:hAnsi="Arial" w:cs="Arial"/>
          </w:rPr>
          <w:fldChar w:fldCharType="separate"/>
        </w:r>
        <w:r w:rsidR="00B07CC3">
          <w:rPr>
            <w:rFonts w:ascii="Arial" w:eastAsiaTheme="minorEastAsia" w:hAnsi="Arial" w:cs="Arial"/>
            <w:noProof/>
          </w:rPr>
          <w:t>21</w:t>
        </w:r>
        <w:r w:rsidRPr="000176F0">
          <w:rPr>
            <w:rFonts w:ascii="Arial" w:eastAsiaTheme="minorEastAsia" w:hAnsi="Arial" w:cs="Arial"/>
          </w:rPr>
          <w:fldChar w:fldCharType="end"/>
        </w:r>
      </w:hyperlink>
    </w:p>
    <w:p w:rsidR="00B14203" w:rsidRPr="000176F0" w:rsidRDefault="00D354D7" w:rsidP="000176F0">
      <w:pPr>
        <w:pStyle w:val="affa"/>
        <w:shd w:val="clear" w:color="auto" w:fill="FFFFFF" w:themeFill="background1"/>
        <w:ind w:firstLine="709"/>
        <w:jc w:val="both"/>
        <w:rPr>
          <w:rFonts w:ascii="Arial" w:eastAsiaTheme="minorEastAsia" w:hAnsi="Arial" w:cs="Arial"/>
          <w:color w:val="auto"/>
          <w:lang w:bidi="ar-SA"/>
        </w:rPr>
      </w:pPr>
      <w:hyperlink w:anchor="_Toc103877704" w:history="1">
        <w:r w:rsidR="00E90CD6" w:rsidRPr="000176F0">
          <w:rPr>
            <w:rStyle w:val="aff2"/>
            <w:rFonts w:ascii="Arial" w:eastAsiaTheme="minorEastAsia" w:hAnsi="Arial" w:cs="Arial"/>
            <w:u w:val="none"/>
            <w:shd w:val="clear" w:color="auto" w:fill="FFFFFF"/>
          </w:rPr>
          <w:t>23.</w:t>
        </w:r>
        <w:r w:rsidR="00E90CD6" w:rsidRPr="000176F0">
          <w:rPr>
            <w:rFonts w:ascii="Arial" w:eastAsiaTheme="minorEastAsia" w:hAnsi="Arial" w:cs="Arial"/>
            <w:color w:val="auto"/>
            <w:lang w:bidi="ar-SA"/>
          </w:rPr>
          <w:tab/>
        </w:r>
        <w:r w:rsidR="00E90CD6" w:rsidRPr="000176F0">
          <w:rPr>
            <w:rStyle w:val="aff2"/>
            <w:rFonts w:ascii="Arial" w:eastAsiaTheme="minorEastAsia" w:hAnsi="Arial" w:cs="Arial"/>
            <w:u w:val="none"/>
          </w:rPr>
          <w:t>Состав, последовательность и сроки выполнения административных процедур (действий) при предоставлении Муниципальной услуги</w:t>
        </w:r>
        <w:r w:rsidR="00E90CD6" w:rsidRPr="000176F0">
          <w:rPr>
            <w:rFonts w:ascii="Arial" w:eastAsiaTheme="minorEastAsia" w:hAnsi="Arial" w:cs="Arial"/>
          </w:rPr>
          <w:tab/>
        </w:r>
        <w:r w:rsidRPr="000176F0">
          <w:rPr>
            <w:rFonts w:ascii="Arial" w:eastAsiaTheme="minorEastAsia" w:hAnsi="Arial" w:cs="Arial"/>
          </w:rPr>
          <w:fldChar w:fldCharType="begin"/>
        </w:r>
        <w:r w:rsidR="00E90CD6" w:rsidRPr="000176F0">
          <w:rPr>
            <w:rFonts w:ascii="Arial" w:eastAsiaTheme="minorEastAsia" w:hAnsi="Arial" w:cs="Arial"/>
          </w:rPr>
          <w:instrText xml:space="preserve"> PAGEREF _Toc103877704 \h </w:instrText>
        </w:r>
        <w:r w:rsidRPr="000176F0">
          <w:rPr>
            <w:rFonts w:ascii="Arial" w:eastAsiaTheme="minorEastAsia" w:hAnsi="Arial" w:cs="Arial"/>
          </w:rPr>
        </w:r>
        <w:r w:rsidRPr="000176F0">
          <w:rPr>
            <w:rFonts w:ascii="Arial" w:eastAsiaTheme="minorEastAsia" w:hAnsi="Arial" w:cs="Arial"/>
          </w:rPr>
          <w:fldChar w:fldCharType="separate"/>
        </w:r>
        <w:r w:rsidR="00B07CC3">
          <w:rPr>
            <w:rFonts w:ascii="Arial" w:eastAsiaTheme="minorEastAsia" w:hAnsi="Arial" w:cs="Arial"/>
            <w:noProof/>
          </w:rPr>
          <w:t>21</w:t>
        </w:r>
        <w:r w:rsidRPr="000176F0">
          <w:rPr>
            <w:rFonts w:ascii="Arial" w:eastAsiaTheme="minorEastAsia" w:hAnsi="Arial" w:cs="Arial"/>
          </w:rPr>
          <w:fldChar w:fldCharType="end"/>
        </w:r>
      </w:hyperlink>
    </w:p>
    <w:p w:rsidR="00B14203" w:rsidRPr="000176F0" w:rsidRDefault="00D354D7" w:rsidP="000176F0">
      <w:pPr>
        <w:pStyle w:val="affa"/>
        <w:shd w:val="clear" w:color="auto" w:fill="FFFFFF" w:themeFill="background1"/>
        <w:ind w:firstLine="709"/>
        <w:jc w:val="both"/>
        <w:rPr>
          <w:rFonts w:ascii="Arial" w:eastAsiaTheme="minorEastAsia" w:hAnsi="Arial" w:cs="Arial"/>
          <w:color w:val="auto"/>
          <w:lang w:bidi="ar-SA"/>
        </w:rPr>
      </w:pPr>
      <w:hyperlink w:anchor="_Toc103877705" w:history="1">
        <w:r w:rsidR="00E90CD6" w:rsidRPr="000176F0">
          <w:rPr>
            <w:rStyle w:val="aff2"/>
            <w:rFonts w:ascii="Arial" w:eastAsiaTheme="minorEastAsia" w:hAnsi="Arial" w:cs="Arial"/>
            <w:u w:val="none"/>
            <w:shd w:val="clear" w:color="auto" w:fill="FFFFFF"/>
          </w:rPr>
          <w:t>IV.</w:t>
        </w:r>
        <w:r w:rsidR="00E90CD6" w:rsidRPr="000176F0">
          <w:rPr>
            <w:rFonts w:ascii="Arial" w:eastAsiaTheme="minorEastAsia" w:hAnsi="Arial" w:cs="Arial"/>
            <w:color w:val="auto"/>
            <w:lang w:bidi="ar-SA"/>
          </w:rPr>
          <w:tab/>
        </w:r>
        <w:r w:rsidR="00E90CD6" w:rsidRPr="000176F0">
          <w:rPr>
            <w:rStyle w:val="aff2"/>
            <w:rFonts w:ascii="Arial" w:eastAsiaTheme="minorEastAsia" w:hAnsi="Arial" w:cs="Arial"/>
            <w:u w:val="none"/>
          </w:rPr>
          <w:t>Порядок и формы контроля за исполнением Административного регламента</w:t>
        </w:r>
        <w:r w:rsidR="00E90CD6" w:rsidRPr="000176F0">
          <w:rPr>
            <w:rFonts w:ascii="Arial" w:eastAsiaTheme="minorEastAsia" w:hAnsi="Arial" w:cs="Arial"/>
          </w:rPr>
          <w:tab/>
        </w:r>
        <w:r w:rsidRPr="000176F0">
          <w:rPr>
            <w:rFonts w:ascii="Arial" w:eastAsiaTheme="minorEastAsia" w:hAnsi="Arial" w:cs="Arial"/>
          </w:rPr>
          <w:fldChar w:fldCharType="begin"/>
        </w:r>
        <w:r w:rsidR="00E90CD6" w:rsidRPr="000176F0">
          <w:rPr>
            <w:rFonts w:ascii="Arial" w:eastAsiaTheme="minorEastAsia" w:hAnsi="Arial" w:cs="Arial"/>
          </w:rPr>
          <w:instrText xml:space="preserve"> PAGEREF _Toc103877705 \h </w:instrText>
        </w:r>
        <w:r w:rsidRPr="000176F0">
          <w:rPr>
            <w:rFonts w:ascii="Arial" w:eastAsiaTheme="minorEastAsia" w:hAnsi="Arial" w:cs="Arial"/>
          </w:rPr>
        </w:r>
        <w:r w:rsidRPr="000176F0">
          <w:rPr>
            <w:rFonts w:ascii="Arial" w:eastAsiaTheme="minorEastAsia" w:hAnsi="Arial" w:cs="Arial"/>
          </w:rPr>
          <w:fldChar w:fldCharType="separate"/>
        </w:r>
        <w:r w:rsidR="00B07CC3">
          <w:rPr>
            <w:rFonts w:ascii="Arial" w:eastAsiaTheme="minorEastAsia" w:hAnsi="Arial" w:cs="Arial"/>
            <w:noProof/>
          </w:rPr>
          <w:t>21</w:t>
        </w:r>
        <w:r w:rsidRPr="000176F0">
          <w:rPr>
            <w:rFonts w:ascii="Arial" w:eastAsiaTheme="minorEastAsia" w:hAnsi="Arial" w:cs="Arial"/>
          </w:rPr>
          <w:fldChar w:fldCharType="end"/>
        </w:r>
      </w:hyperlink>
    </w:p>
    <w:p w:rsidR="00B14203" w:rsidRPr="000176F0" w:rsidRDefault="00D354D7" w:rsidP="000176F0">
      <w:pPr>
        <w:pStyle w:val="affa"/>
        <w:shd w:val="clear" w:color="auto" w:fill="FFFFFF" w:themeFill="background1"/>
        <w:ind w:firstLine="709"/>
        <w:jc w:val="both"/>
        <w:rPr>
          <w:rFonts w:ascii="Arial" w:eastAsiaTheme="minorEastAsia" w:hAnsi="Arial" w:cs="Arial"/>
          <w:color w:val="auto"/>
          <w:lang w:bidi="ar-SA"/>
        </w:rPr>
      </w:pPr>
      <w:hyperlink w:anchor="_Toc103877706" w:history="1">
        <w:r w:rsidR="00E90CD6" w:rsidRPr="000176F0">
          <w:rPr>
            <w:rStyle w:val="aff2"/>
            <w:rFonts w:ascii="Arial" w:eastAsiaTheme="minorEastAsia" w:hAnsi="Arial" w:cs="Arial"/>
            <w:u w:val="none"/>
            <w:shd w:val="clear" w:color="auto" w:fill="FFFFFF"/>
          </w:rPr>
          <w:t>24.</w:t>
        </w:r>
        <w:r w:rsidR="00E90CD6" w:rsidRPr="000176F0">
          <w:rPr>
            <w:rFonts w:ascii="Arial" w:eastAsiaTheme="minorEastAsia" w:hAnsi="Arial" w:cs="Arial"/>
            <w:color w:val="auto"/>
            <w:lang w:bidi="ar-SA"/>
          </w:rPr>
          <w:tab/>
        </w:r>
        <w:r w:rsidR="00E90CD6" w:rsidRPr="000176F0">
          <w:rPr>
            <w:rStyle w:val="aff2"/>
            <w:rFonts w:ascii="Arial" w:eastAsiaTheme="minorEastAsia" w:hAnsi="Arial" w:cs="Arial"/>
            <w:bCs/>
            <w:iCs/>
            <w:u w:val="none"/>
          </w:rPr>
          <w:t>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r w:rsidR="00E90CD6" w:rsidRPr="000176F0">
          <w:rPr>
            <w:rFonts w:ascii="Arial" w:eastAsiaTheme="minorEastAsia" w:hAnsi="Arial" w:cs="Arial"/>
          </w:rPr>
          <w:tab/>
        </w:r>
        <w:r w:rsidRPr="000176F0">
          <w:rPr>
            <w:rFonts w:ascii="Arial" w:eastAsiaTheme="minorEastAsia" w:hAnsi="Arial" w:cs="Arial"/>
          </w:rPr>
          <w:fldChar w:fldCharType="begin"/>
        </w:r>
        <w:r w:rsidR="00E90CD6" w:rsidRPr="000176F0">
          <w:rPr>
            <w:rFonts w:ascii="Arial" w:eastAsiaTheme="minorEastAsia" w:hAnsi="Arial" w:cs="Arial"/>
          </w:rPr>
          <w:instrText xml:space="preserve"> PAGEREF _Toc103877706 \h </w:instrText>
        </w:r>
        <w:r w:rsidRPr="000176F0">
          <w:rPr>
            <w:rFonts w:ascii="Arial" w:eastAsiaTheme="minorEastAsia" w:hAnsi="Arial" w:cs="Arial"/>
          </w:rPr>
        </w:r>
        <w:r w:rsidRPr="000176F0">
          <w:rPr>
            <w:rFonts w:ascii="Arial" w:eastAsiaTheme="minorEastAsia" w:hAnsi="Arial" w:cs="Arial"/>
          </w:rPr>
          <w:fldChar w:fldCharType="separate"/>
        </w:r>
        <w:r w:rsidR="00B07CC3">
          <w:rPr>
            <w:rFonts w:ascii="Arial" w:eastAsiaTheme="minorEastAsia" w:hAnsi="Arial" w:cs="Arial"/>
            <w:noProof/>
          </w:rPr>
          <w:t>21</w:t>
        </w:r>
        <w:r w:rsidRPr="000176F0">
          <w:rPr>
            <w:rFonts w:ascii="Arial" w:eastAsiaTheme="minorEastAsia" w:hAnsi="Arial" w:cs="Arial"/>
          </w:rPr>
          <w:fldChar w:fldCharType="end"/>
        </w:r>
      </w:hyperlink>
    </w:p>
    <w:p w:rsidR="00B14203" w:rsidRPr="000176F0" w:rsidRDefault="00D354D7" w:rsidP="000176F0">
      <w:pPr>
        <w:pStyle w:val="affa"/>
        <w:shd w:val="clear" w:color="auto" w:fill="FFFFFF" w:themeFill="background1"/>
        <w:ind w:firstLine="709"/>
        <w:jc w:val="both"/>
        <w:rPr>
          <w:rFonts w:ascii="Arial" w:eastAsiaTheme="minorEastAsia" w:hAnsi="Arial" w:cs="Arial"/>
          <w:color w:val="auto"/>
          <w:lang w:bidi="ar-SA"/>
        </w:rPr>
      </w:pPr>
      <w:hyperlink w:anchor="_Toc103877707" w:history="1">
        <w:r w:rsidR="00E90CD6" w:rsidRPr="000176F0">
          <w:rPr>
            <w:rStyle w:val="aff2"/>
            <w:rFonts w:ascii="Arial" w:eastAsiaTheme="minorEastAsia" w:hAnsi="Arial" w:cs="Arial"/>
            <w:u w:val="none"/>
            <w:shd w:val="clear" w:color="auto" w:fill="FFFFFF"/>
          </w:rPr>
          <w:t>25.</w:t>
        </w:r>
        <w:r w:rsidR="00E90CD6" w:rsidRPr="000176F0">
          <w:rPr>
            <w:rFonts w:ascii="Arial" w:eastAsiaTheme="minorEastAsia" w:hAnsi="Arial" w:cs="Arial"/>
            <w:color w:val="auto"/>
            <w:lang w:bidi="ar-SA"/>
          </w:rPr>
          <w:tab/>
        </w:r>
        <w:r w:rsidR="00E90CD6" w:rsidRPr="000176F0">
          <w:rPr>
            <w:rStyle w:val="aff2"/>
            <w:rFonts w:ascii="Arial" w:eastAsiaTheme="minorEastAsia" w:hAnsi="Arial" w:cs="Arial"/>
            <w:u w:val="none"/>
          </w:rPr>
          <w:t>Порядок и периодичность осуществления плановых и внеплановых проверок полноты и качества предоставления Муниципальной услуги</w:t>
        </w:r>
        <w:r w:rsidR="00E90CD6" w:rsidRPr="000176F0">
          <w:rPr>
            <w:rFonts w:ascii="Arial" w:eastAsiaTheme="minorEastAsia" w:hAnsi="Arial" w:cs="Arial"/>
          </w:rPr>
          <w:tab/>
        </w:r>
        <w:r w:rsidRPr="000176F0">
          <w:rPr>
            <w:rFonts w:ascii="Arial" w:eastAsiaTheme="minorEastAsia" w:hAnsi="Arial" w:cs="Arial"/>
          </w:rPr>
          <w:fldChar w:fldCharType="begin"/>
        </w:r>
        <w:r w:rsidR="00E90CD6" w:rsidRPr="000176F0">
          <w:rPr>
            <w:rFonts w:ascii="Arial" w:eastAsiaTheme="minorEastAsia" w:hAnsi="Arial" w:cs="Arial"/>
          </w:rPr>
          <w:instrText xml:space="preserve"> PAGEREF _Toc103877707 \h </w:instrText>
        </w:r>
        <w:r w:rsidRPr="000176F0">
          <w:rPr>
            <w:rFonts w:ascii="Arial" w:eastAsiaTheme="minorEastAsia" w:hAnsi="Arial" w:cs="Arial"/>
          </w:rPr>
        </w:r>
        <w:r w:rsidRPr="000176F0">
          <w:rPr>
            <w:rFonts w:ascii="Arial" w:eastAsiaTheme="minorEastAsia" w:hAnsi="Arial" w:cs="Arial"/>
          </w:rPr>
          <w:fldChar w:fldCharType="separate"/>
        </w:r>
        <w:r w:rsidR="00B07CC3">
          <w:rPr>
            <w:rFonts w:ascii="Arial" w:eastAsiaTheme="minorEastAsia" w:hAnsi="Arial" w:cs="Arial"/>
            <w:noProof/>
          </w:rPr>
          <w:t>22</w:t>
        </w:r>
        <w:r w:rsidRPr="000176F0">
          <w:rPr>
            <w:rFonts w:ascii="Arial" w:eastAsiaTheme="minorEastAsia" w:hAnsi="Arial" w:cs="Arial"/>
          </w:rPr>
          <w:fldChar w:fldCharType="end"/>
        </w:r>
      </w:hyperlink>
    </w:p>
    <w:p w:rsidR="00B14203" w:rsidRPr="000176F0" w:rsidRDefault="00D354D7" w:rsidP="000176F0">
      <w:pPr>
        <w:pStyle w:val="affa"/>
        <w:shd w:val="clear" w:color="auto" w:fill="FFFFFF" w:themeFill="background1"/>
        <w:ind w:firstLine="709"/>
        <w:jc w:val="both"/>
        <w:rPr>
          <w:rFonts w:ascii="Arial" w:eastAsiaTheme="minorEastAsia" w:hAnsi="Arial" w:cs="Arial"/>
          <w:color w:val="auto"/>
          <w:lang w:bidi="ar-SA"/>
        </w:rPr>
      </w:pPr>
      <w:hyperlink w:anchor="_Toc103877708" w:history="1">
        <w:r w:rsidR="00E90CD6" w:rsidRPr="000176F0">
          <w:rPr>
            <w:rStyle w:val="aff2"/>
            <w:rFonts w:ascii="Arial" w:eastAsiaTheme="minorEastAsia" w:hAnsi="Arial" w:cs="Arial"/>
            <w:u w:val="none"/>
            <w:shd w:val="clear" w:color="auto" w:fill="FFFFFF"/>
          </w:rPr>
          <w:t>27.</w:t>
        </w:r>
        <w:r w:rsidR="00E90CD6" w:rsidRPr="000176F0">
          <w:rPr>
            <w:rFonts w:ascii="Arial" w:eastAsiaTheme="minorEastAsia" w:hAnsi="Arial" w:cs="Arial"/>
            <w:color w:val="auto"/>
            <w:lang w:bidi="ar-SA"/>
          </w:rPr>
          <w:tab/>
        </w:r>
        <w:r w:rsidR="00E90CD6" w:rsidRPr="000176F0">
          <w:rPr>
            <w:rStyle w:val="aff2"/>
            <w:rFonts w:ascii="Arial" w:eastAsiaTheme="minorEastAsia" w:hAnsi="Arial" w:cs="Arial"/>
            <w:u w:val="none"/>
          </w:rPr>
          <w:t>Досудебный (внесудебный) порядок обжалования решений и действий (бездействия) Администрации, МФЦ, а также их работников</w:t>
        </w:r>
        <w:r w:rsidR="00E90CD6" w:rsidRPr="000176F0">
          <w:rPr>
            <w:rFonts w:ascii="Arial" w:eastAsiaTheme="minorEastAsia" w:hAnsi="Arial" w:cs="Arial"/>
          </w:rPr>
          <w:tab/>
        </w:r>
        <w:r w:rsidRPr="000176F0">
          <w:rPr>
            <w:rFonts w:ascii="Arial" w:eastAsiaTheme="minorEastAsia" w:hAnsi="Arial" w:cs="Arial"/>
          </w:rPr>
          <w:fldChar w:fldCharType="begin"/>
        </w:r>
        <w:r w:rsidR="00E90CD6" w:rsidRPr="000176F0">
          <w:rPr>
            <w:rFonts w:ascii="Arial" w:eastAsiaTheme="minorEastAsia" w:hAnsi="Arial" w:cs="Arial"/>
          </w:rPr>
          <w:instrText xml:space="preserve"> PAGEREF _Toc103877708 \h </w:instrText>
        </w:r>
        <w:r w:rsidRPr="000176F0">
          <w:rPr>
            <w:rFonts w:ascii="Arial" w:eastAsiaTheme="minorEastAsia" w:hAnsi="Arial" w:cs="Arial"/>
          </w:rPr>
        </w:r>
        <w:r w:rsidRPr="000176F0">
          <w:rPr>
            <w:rFonts w:ascii="Arial" w:eastAsiaTheme="minorEastAsia" w:hAnsi="Arial" w:cs="Arial"/>
          </w:rPr>
          <w:fldChar w:fldCharType="separate"/>
        </w:r>
        <w:r w:rsidR="00B07CC3">
          <w:rPr>
            <w:rFonts w:ascii="Arial" w:eastAsiaTheme="minorEastAsia" w:hAnsi="Arial" w:cs="Arial"/>
            <w:noProof/>
          </w:rPr>
          <w:t>23</w:t>
        </w:r>
        <w:r w:rsidRPr="000176F0">
          <w:rPr>
            <w:rFonts w:ascii="Arial" w:eastAsiaTheme="minorEastAsia" w:hAnsi="Arial" w:cs="Arial"/>
          </w:rPr>
          <w:fldChar w:fldCharType="end"/>
        </w:r>
      </w:hyperlink>
    </w:p>
    <w:p w:rsidR="00B14203" w:rsidRPr="000176F0" w:rsidRDefault="00D354D7" w:rsidP="000176F0">
      <w:pPr>
        <w:pStyle w:val="affa"/>
        <w:shd w:val="clear" w:color="auto" w:fill="FFFFFF" w:themeFill="background1"/>
        <w:ind w:firstLine="709"/>
        <w:jc w:val="both"/>
        <w:rPr>
          <w:rFonts w:ascii="Arial" w:eastAsiaTheme="minorEastAsia" w:hAnsi="Arial" w:cs="Arial"/>
          <w:color w:val="auto"/>
          <w:lang w:bidi="ar-SA"/>
        </w:rPr>
      </w:pPr>
      <w:hyperlink w:anchor="_Toc103877709" w:history="1">
        <w:r w:rsidR="00E90CD6" w:rsidRPr="000176F0">
          <w:rPr>
            <w:rStyle w:val="aff2"/>
            <w:rFonts w:ascii="Arial" w:eastAsiaTheme="minorEastAsia" w:hAnsi="Arial" w:cs="Arial"/>
            <w:u w:val="none"/>
            <w:shd w:val="clear" w:color="auto" w:fill="FFFFFF"/>
          </w:rPr>
          <w:t>28.</w:t>
        </w:r>
        <w:r w:rsidR="00E90CD6" w:rsidRPr="000176F0">
          <w:rPr>
            <w:rFonts w:ascii="Arial" w:eastAsiaTheme="minorEastAsia" w:hAnsi="Arial" w:cs="Arial"/>
            <w:color w:val="auto"/>
            <w:lang w:bidi="ar-SA"/>
          </w:rPr>
          <w:tab/>
        </w:r>
        <w:r w:rsidR="00E90CD6" w:rsidRPr="000176F0">
          <w:rPr>
            <w:rStyle w:val="aff2"/>
            <w:rFonts w:ascii="Arial" w:eastAsiaTheme="minorEastAsia" w:hAnsi="Arial" w:cs="Arial"/>
            <w:u w:val="none"/>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r w:rsidR="00E90CD6" w:rsidRPr="000176F0">
          <w:rPr>
            <w:rFonts w:ascii="Arial" w:eastAsiaTheme="minorEastAsia" w:hAnsi="Arial" w:cs="Arial"/>
          </w:rPr>
          <w:tab/>
        </w:r>
        <w:r w:rsidRPr="000176F0">
          <w:rPr>
            <w:rFonts w:ascii="Arial" w:eastAsiaTheme="minorEastAsia" w:hAnsi="Arial" w:cs="Arial"/>
          </w:rPr>
          <w:fldChar w:fldCharType="begin"/>
        </w:r>
        <w:r w:rsidR="00E90CD6" w:rsidRPr="000176F0">
          <w:rPr>
            <w:rFonts w:ascii="Arial" w:eastAsiaTheme="minorEastAsia" w:hAnsi="Arial" w:cs="Arial"/>
          </w:rPr>
          <w:instrText xml:space="preserve"> PAGEREF _Toc103877709 \h </w:instrText>
        </w:r>
        <w:r w:rsidRPr="000176F0">
          <w:rPr>
            <w:rFonts w:ascii="Arial" w:eastAsiaTheme="minorEastAsia" w:hAnsi="Arial" w:cs="Arial"/>
          </w:rPr>
        </w:r>
        <w:r w:rsidRPr="000176F0">
          <w:rPr>
            <w:rFonts w:ascii="Arial" w:eastAsiaTheme="minorEastAsia" w:hAnsi="Arial" w:cs="Arial"/>
          </w:rPr>
          <w:fldChar w:fldCharType="separate"/>
        </w:r>
        <w:r w:rsidR="00B07CC3">
          <w:rPr>
            <w:rFonts w:ascii="Arial" w:eastAsiaTheme="minorEastAsia" w:hAnsi="Arial" w:cs="Arial"/>
            <w:noProof/>
          </w:rPr>
          <w:t>24</w:t>
        </w:r>
        <w:r w:rsidRPr="000176F0">
          <w:rPr>
            <w:rFonts w:ascii="Arial" w:eastAsiaTheme="minorEastAsia" w:hAnsi="Arial" w:cs="Arial"/>
          </w:rPr>
          <w:fldChar w:fldCharType="end"/>
        </w:r>
      </w:hyperlink>
    </w:p>
    <w:p w:rsidR="00B14203" w:rsidRPr="000176F0" w:rsidRDefault="00D354D7" w:rsidP="000176F0">
      <w:pPr>
        <w:pStyle w:val="affa"/>
        <w:shd w:val="clear" w:color="auto" w:fill="FFFFFF" w:themeFill="background1"/>
        <w:ind w:firstLine="709"/>
        <w:jc w:val="both"/>
        <w:rPr>
          <w:rFonts w:ascii="Arial" w:eastAsiaTheme="minorEastAsia" w:hAnsi="Arial" w:cs="Arial"/>
          <w:color w:val="auto"/>
          <w:lang w:bidi="ar-SA"/>
        </w:rPr>
      </w:pPr>
      <w:hyperlink w:anchor="_Toc103877710" w:history="1">
        <w:r w:rsidR="00E90CD6" w:rsidRPr="000176F0">
          <w:rPr>
            <w:rStyle w:val="aff2"/>
            <w:rFonts w:ascii="Arial" w:eastAsiaTheme="minorEastAsia" w:hAnsi="Arial" w:cs="Arial"/>
            <w:u w:val="none"/>
            <w:shd w:val="clear" w:color="auto" w:fill="FFFFFF"/>
          </w:rPr>
          <w:t>29.</w:t>
        </w:r>
        <w:r w:rsidR="00E90CD6" w:rsidRPr="000176F0">
          <w:rPr>
            <w:rFonts w:ascii="Arial" w:eastAsiaTheme="minorEastAsia" w:hAnsi="Arial" w:cs="Arial"/>
            <w:color w:val="auto"/>
            <w:lang w:bidi="ar-SA"/>
          </w:rPr>
          <w:tab/>
        </w:r>
        <w:r w:rsidR="00E90CD6" w:rsidRPr="000176F0">
          <w:rPr>
            <w:rStyle w:val="aff2"/>
            <w:rFonts w:ascii="Arial" w:eastAsiaTheme="minorEastAsia" w:hAnsi="Arial" w:cs="Arial"/>
            <w:u w:val="none"/>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w:t>
        </w:r>
        <w:r w:rsidR="009E50BC" w:rsidRPr="000176F0">
          <w:rPr>
            <w:rStyle w:val="aff2"/>
            <w:rFonts w:ascii="Arial" w:eastAsiaTheme="minorEastAsia" w:hAnsi="Arial" w:cs="Arial"/>
            <w:u w:val="none"/>
          </w:rPr>
          <w:t>муниципальной</w:t>
        </w:r>
        <w:r w:rsidR="00E90CD6" w:rsidRPr="000176F0">
          <w:rPr>
            <w:rStyle w:val="aff2"/>
            <w:rFonts w:ascii="Arial" w:eastAsiaTheme="minorEastAsia" w:hAnsi="Arial" w:cs="Arial"/>
            <w:u w:val="none"/>
          </w:rPr>
          <w:t xml:space="preserve"> услуги</w:t>
        </w:r>
        <w:r w:rsidR="00E90CD6" w:rsidRPr="000176F0">
          <w:rPr>
            <w:rFonts w:ascii="Arial" w:eastAsiaTheme="minorEastAsia" w:hAnsi="Arial" w:cs="Arial"/>
          </w:rPr>
          <w:tab/>
        </w:r>
        <w:r w:rsidRPr="000176F0">
          <w:rPr>
            <w:rFonts w:ascii="Arial" w:eastAsiaTheme="minorEastAsia" w:hAnsi="Arial" w:cs="Arial"/>
          </w:rPr>
          <w:fldChar w:fldCharType="begin"/>
        </w:r>
        <w:r w:rsidR="00E90CD6" w:rsidRPr="000176F0">
          <w:rPr>
            <w:rFonts w:ascii="Arial" w:eastAsiaTheme="minorEastAsia" w:hAnsi="Arial" w:cs="Arial"/>
          </w:rPr>
          <w:instrText xml:space="preserve"> PAGEREF _Toc103877710 \h </w:instrText>
        </w:r>
        <w:r w:rsidRPr="000176F0">
          <w:rPr>
            <w:rFonts w:ascii="Arial" w:eastAsiaTheme="minorEastAsia" w:hAnsi="Arial" w:cs="Arial"/>
          </w:rPr>
        </w:r>
        <w:r w:rsidRPr="000176F0">
          <w:rPr>
            <w:rFonts w:ascii="Arial" w:eastAsiaTheme="minorEastAsia" w:hAnsi="Arial" w:cs="Arial"/>
          </w:rPr>
          <w:fldChar w:fldCharType="separate"/>
        </w:r>
        <w:r w:rsidR="00B07CC3">
          <w:rPr>
            <w:rFonts w:ascii="Arial" w:eastAsiaTheme="minorEastAsia" w:hAnsi="Arial" w:cs="Arial"/>
            <w:noProof/>
          </w:rPr>
          <w:t>24</w:t>
        </w:r>
        <w:r w:rsidRPr="000176F0">
          <w:rPr>
            <w:rFonts w:ascii="Arial" w:eastAsiaTheme="minorEastAsia" w:hAnsi="Arial" w:cs="Arial"/>
          </w:rPr>
          <w:fldChar w:fldCharType="end"/>
        </w:r>
      </w:hyperlink>
    </w:p>
    <w:p w:rsidR="00B14203" w:rsidRPr="000176F0" w:rsidRDefault="00D354D7" w:rsidP="000176F0">
      <w:pPr>
        <w:pStyle w:val="affa"/>
        <w:shd w:val="clear" w:color="auto" w:fill="FFFFFF" w:themeFill="background1"/>
        <w:ind w:firstLine="709"/>
        <w:jc w:val="both"/>
        <w:rPr>
          <w:rFonts w:ascii="Arial" w:eastAsiaTheme="minorEastAsia" w:hAnsi="Arial" w:cs="Arial"/>
          <w:color w:val="auto"/>
          <w:lang w:bidi="ar-SA"/>
        </w:rPr>
      </w:pPr>
      <w:hyperlink w:anchor="_Toc103877711" w:history="1">
        <w:r w:rsidR="00E90CD6" w:rsidRPr="000176F0">
          <w:rPr>
            <w:rStyle w:val="aff2"/>
            <w:rFonts w:ascii="Arial" w:eastAsiaTheme="minorEastAsia" w:hAnsi="Arial" w:cs="Arial"/>
            <w:bCs/>
            <w:u w:val="none"/>
          </w:rPr>
          <w:t>Форма разрешения на осуществление земляных работ</w:t>
        </w:r>
        <w:r w:rsidR="00E90CD6" w:rsidRPr="000176F0">
          <w:rPr>
            <w:rFonts w:ascii="Arial" w:eastAsiaTheme="minorEastAsia" w:hAnsi="Arial" w:cs="Arial"/>
          </w:rPr>
          <w:tab/>
        </w:r>
        <w:r w:rsidRPr="000176F0">
          <w:rPr>
            <w:rFonts w:ascii="Arial" w:eastAsiaTheme="minorEastAsia" w:hAnsi="Arial" w:cs="Arial"/>
          </w:rPr>
          <w:fldChar w:fldCharType="begin"/>
        </w:r>
        <w:r w:rsidR="00E90CD6" w:rsidRPr="000176F0">
          <w:rPr>
            <w:rFonts w:ascii="Arial" w:eastAsiaTheme="minorEastAsia" w:hAnsi="Arial" w:cs="Arial"/>
          </w:rPr>
          <w:instrText xml:space="preserve"> PAGEREF _Toc103877711 \h </w:instrText>
        </w:r>
        <w:r w:rsidRPr="000176F0">
          <w:rPr>
            <w:rFonts w:ascii="Arial" w:eastAsiaTheme="minorEastAsia" w:hAnsi="Arial" w:cs="Arial"/>
          </w:rPr>
        </w:r>
        <w:r w:rsidRPr="000176F0">
          <w:rPr>
            <w:rFonts w:ascii="Arial" w:eastAsiaTheme="minorEastAsia" w:hAnsi="Arial" w:cs="Arial"/>
          </w:rPr>
          <w:fldChar w:fldCharType="separate"/>
        </w:r>
        <w:r w:rsidR="00B07CC3">
          <w:rPr>
            <w:rFonts w:ascii="Arial" w:eastAsiaTheme="minorEastAsia" w:hAnsi="Arial" w:cs="Arial"/>
            <w:noProof/>
          </w:rPr>
          <w:t>24</w:t>
        </w:r>
        <w:r w:rsidRPr="000176F0">
          <w:rPr>
            <w:rFonts w:ascii="Arial" w:eastAsiaTheme="minorEastAsia" w:hAnsi="Arial" w:cs="Arial"/>
          </w:rPr>
          <w:fldChar w:fldCharType="end"/>
        </w:r>
      </w:hyperlink>
    </w:p>
    <w:p w:rsidR="00B14203" w:rsidRPr="000176F0" w:rsidRDefault="00D354D7" w:rsidP="000176F0">
      <w:pPr>
        <w:pStyle w:val="affa"/>
        <w:shd w:val="clear" w:color="auto" w:fill="FFFFFF" w:themeFill="background1"/>
        <w:ind w:firstLine="709"/>
        <w:jc w:val="both"/>
        <w:rPr>
          <w:rFonts w:ascii="Arial" w:eastAsiaTheme="minorEastAsia" w:hAnsi="Arial" w:cs="Arial"/>
          <w:color w:val="auto"/>
          <w:lang w:bidi="ar-SA"/>
        </w:rPr>
      </w:pPr>
      <w:hyperlink w:anchor="_Toc103877712" w:history="1">
        <w:r w:rsidR="00E90CD6" w:rsidRPr="000176F0">
          <w:rPr>
            <w:rStyle w:val="aff2"/>
            <w:rFonts w:ascii="Arial" w:eastAsiaTheme="minorEastAsia" w:hAnsi="Arial" w:cs="Arial"/>
            <w:bCs/>
            <w:u w:val="none"/>
          </w:rPr>
          <w:t>Форма решения об отказе в приеме документов, необходимых для предоставления муниципальной услуги / об отказе в предоставлении муниципальной услуги</w:t>
        </w:r>
        <w:r w:rsidR="00E90CD6" w:rsidRPr="000176F0">
          <w:rPr>
            <w:rFonts w:ascii="Arial" w:eastAsiaTheme="minorEastAsia" w:hAnsi="Arial" w:cs="Arial"/>
          </w:rPr>
          <w:tab/>
        </w:r>
        <w:r w:rsidRPr="000176F0">
          <w:rPr>
            <w:rFonts w:ascii="Arial" w:eastAsiaTheme="minorEastAsia" w:hAnsi="Arial" w:cs="Arial"/>
          </w:rPr>
          <w:fldChar w:fldCharType="begin"/>
        </w:r>
        <w:r w:rsidR="00E90CD6" w:rsidRPr="000176F0">
          <w:rPr>
            <w:rFonts w:ascii="Arial" w:eastAsiaTheme="minorEastAsia" w:hAnsi="Arial" w:cs="Arial"/>
          </w:rPr>
          <w:instrText xml:space="preserve"> PAGEREF _Toc103877712 \h </w:instrText>
        </w:r>
        <w:r w:rsidRPr="000176F0">
          <w:rPr>
            <w:rFonts w:ascii="Arial" w:eastAsiaTheme="minorEastAsia" w:hAnsi="Arial" w:cs="Arial"/>
          </w:rPr>
        </w:r>
        <w:r w:rsidRPr="000176F0">
          <w:rPr>
            <w:rFonts w:ascii="Arial" w:eastAsiaTheme="minorEastAsia" w:hAnsi="Arial" w:cs="Arial"/>
          </w:rPr>
          <w:fldChar w:fldCharType="separate"/>
        </w:r>
        <w:r w:rsidR="00B07CC3">
          <w:rPr>
            <w:rFonts w:ascii="Arial" w:eastAsiaTheme="minorEastAsia" w:hAnsi="Arial" w:cs="Arial"/>
            <w:noProof/>
          </w:rPr>
          <w:t>25</w:t>
        </w:r>
        <w:r w:rsidRPr="000176F0">
          <w:rPr>
            <w:rFonts w:ascii="Arial" w:eastAsiaTheme="minorEastAsia" w:hAnsi="Arial" w:cs="Arial"/>
          </w:rPr>
          <w:fldChar w:fldCharType="end"/>
        </w:r>
      </w:hyperlink>
    </w:p>
    <w:p w:rsidR="00B14203" w:rsidRPr="000176F0" w:rsidRDefault="00D354D7" w:rsidP="000176F0">
      <w:pPr>
        <w:pStyle w:val="affa"/>
        <w:shd w:val="clear" w:color="auto" w:fill="FFFFFF" w:themeFill="background1"/>
        <w:ind w:firstLine="709"/>
        <w:jc w:val="both"/>
        <w:rPr>
          <w:rFonts w:ascii="Arial" w:eastAsiaTheme="minorEastAsia" w:hAnsi="Arial" w:cs="Arial"/>
          <w:color w:val="auto"/>
          <w:lang w:bidi="ar-SA"/>
        </w:rPr>
      </w:pPr>
      <w:hyperlink w:anchor="_Toc103877713" w:history="1">
        <w:r w:rsidR="00E90CD6" w:rsidRPr="000176F0">
          <w:rPr>
            <w:rStyle w:val="aff2"/>
            <w:rFonts w:ascii="Arial" w:eastAsiaTheme="minorEastAsia" w:hAnsi="Arial" w:cs="Arial"/>
            <w:bCs/>
            <w:u w:val="none"/>
          </w:rPr>
          <w:t>Список нормативных актов, в соответствии с которыми осуществляется предоставление Муниципальной услуги</w:t>
        </w:r>
        <w:r w:rsidR="00E90CD6" w:rsidRPr="000176F0">
          <w:rPr>
            <w:rFonts w:ascii="Arial" w:eastAsiaTheme="minorEastAsia" w:hAnsi="Arial" w:cs="Arial"/>
          </w:rPr>
          <w:tab/>
        </w:r>
        <w:r w:rsidRPr="000176F0">
          <w:rPr>
            <w:rFonts w:ascii="Arial" w:eastAsiaTheme="minorEastAsia" w:hAnsi="Arial" w:cs="Arial"/>
          </w:rPr>
          <w:fldChar w:fldCharType="begin"/>
        </w:r>
        <w:r w:rsidR="00E90CD6" w:rsidRPr="000176F0">
          <w:rPr>
            <w:rFonts w:ascii="Arial" w:eastAsiaTheme="minorEastAsia" w:hAnsi="Arial" w:cs="Arial"/>
          </w:rPr>
          <w:instrText xml:space="preserve"> PAGEREF _Toc103877713 \h </w:instrText>
        </w:r>
        <w:r w:rsidRPr="000176F0">
          <w:rPr>
            <w:rFonts w:ascii="Arial" w:eastAsiaTheme="minorEastAsia" w:hAnsi="Arial" w:cs="Arial"/>
          </w:rPr>
        </w:r>
        <w:r w:rsidRPr="000176F0">
          <w:rPr>
            <w:rFonts w:ascii="Arial" w:eastAsiaTheme="minorEastAsia" w:hAnsi="Arial" w:cs="Arial"/>
          </w:rPr>
          <w:fldChar w:fldCharType="separate"/>
        </w:r>
        <w:r w:rsidR="00B07CC3">
          <w:rPr>
            <w:rFonts w:ascii="Arial" w:eastAsiaTheme="minorEastAsia" w:hAnsi="Arial" w:cs="Arial"/>
            <w:noProof/>
          </w:rPr>
          <w:t>26</w:t>
        </w:r>
        <w:r w:rsidRPr="000176F0">
          <w:rPr>
            <w:rFonts w:ascii="Arial" w:eastAsiaTheme="minorEastAsia" w:hAnsi="Arial" w:cs="Arial"/>
          </w:rPr>
          <w:fldChar w:fldCharType="end"/>
        </w:r>
      </w:hyperlink>
    </w:p>
    <w:p w:rsidR="00B14203" w:rsidRPr="000176F0" w:rsidRDefault="00D354D7" w:rsidP="000176F0">
      <w:pPr>
        <w:pStyle w:val="affa"/>
        <w:shd w:val="clear" w:color="auto" w:fill="FFFFFF" w:themeFill="background1"/>
        <w:ind w:firstLine="709"/>
        <w:jc w:val="both"/>
        <w:rPr>
          <w:rFonts w:ascii="Arial" w:eastAsiaTheme="minorEastAsia" w:hAnsi="Arial" w:cs="Arial"/>
          <w:color w:val="auto"/>
          <w:lang w:bidi="ar-SA"/>
        </w:rPr>
      </w:pPr>
      <w:hyperlink w:anchor="_Toc103877714" w:history="1">
        <w:r w:rsidR="00E90CD6" w:rsidRPr="000176F0">
          <w:rPr>
            <w:rStyle w:val="aff2"/>
            <w:rFonts w:ascii="Arial" w:eastAsiaTheme="minorEastAsia" w:hAnsi="Arial" w:cs="Arial"/>
            <w:u w:val="none"/>
          </w:rPr>
          <w:t>Проект производства работ на прокладку инженерных сетей (пример)</w:t>
        </w:r>
        <w:r w:rsidR="00E90CD6" w:rsidRPr="000176F0">
          <w:rPr>
            <w:rFonts w:ascii="Arial" w:eastAsiaTheme="minorEastAsia" w:hAnsi="Arial" w:cs="Arial"/>
          </w:rPr>
          <w:tab/>
        </w:r>
        <w:r w:rsidRPr="000176F0">
          <w:rPr>
            <w:rFonts w:ascii="Arial" w:eastAsiaTheme="minorEastAsia" w:hAnsi="Arial" w:cs="Arial"/>
          </w:rPr>
          <w:fldChar w:fldCharType="begin"/>
        </w:r>
        <w:r w:rsidR="00E90CD6" w:rsidRPr="000176F0">
          <w:rPr>
            <w:rFonts w:ascii="Arial" w:eastAsiaTheme="minorEastAsia" w:hAnsi="Arial" w:cs="Arial"/>
          </w:rPr>
          <w:instrText xml:space="preserve"> PAGEREF _Toc103877714 \h </w:instrText>
        </w:r>
        <w:r w:rsidRPr="000176F0">
          <w:rPr>
            <w:rFonts w:ascii="Arial" w:eastAsiaTheme="minorEastAsia" w:hAnsi="Arial" w:cs="Arial"/>
          </w:rPr>
        </w:r>
        <w:r w:rsidRPr="000176F0">
          <w:rPr>
            <w:rFonts w:ascii="Arial" w:eastAsiaTheme="minorEastAsia" w:hAnsi="Arial" w:cs="Arial"/>
          </w:rPr>
          <w:fldChar w:fldCharType="separate"/>
        </w:r>
        <w:r w:rsidR="00B07CC3">
          <w:rPr>
            <w:rFonts w:ascii="Arial" w:eastAsiaTheme="minorEastAsia" w:hAnsi="Arial" w:cs="Arial"/>
            <w:noProof/>
          </w:rPr>
          <w:t>28</w:t>
        </w:r>
        <w:r w:rsidRPr="000176F0">
          <w:rPr>
            <w:rFonts w:ascii="Arial" w:eastAsiaTheme="minorEastAsia" w:hAnsi="Arial" w:cs="Arial"/>
          </w:rPr>
          <w:fldChar w:fldCharType="end"/>
        </w:r>
      </w:hyperlink>
    </w:p>
    <w:p w:rsidR="00B14203" w:rsidRPr="000176F0" w:rsidRDefault="00D354D7" w:rsidP="000176F0">
      <w:pPr>
        <w:pStyle w:val="affa"/>
        <w:shd w:val="clear" w:color="auto" w:fill="FFFFFF" w:themeFill="background1"/>
        <w:ind w:firstLine="709"/>
        <w:jc w:val="both"/>
        <w:rPr>
          <w:rFonts w:ascii="Arial" w:eastAsiaTheme="minorEastAsia" w:hAnsi="Arial" w:cs="Arial"/>
          <w:color w:val="auto"/>
          <w:lang w:bidi="ar-SA"/>
        </w:rPr>
      </w:pPr>
      <w:hyperlink w:anchor="_Toc103877715" w:history="1">
        <w:r w:rsidR="00E90CD6" w:rsidRPr="000176F0">
          <w:rPr>
            <w:rStyle w:val="aff2"/>
            <w:rFonts w:ascii="Arial" w:eastAsiaTheme="minorEastAsia" w:hAnsi="Arial" w:cs="Arial"/>
            <w:u w:val="none"/>
          </w:rPr>
          <w:t>График производства земляных работ</w:t>
        </w:r>
        <w:r w:rsidR="00E90CD6" w:rsidRPr="000176F0">
          <w:rPr>
            <w:rFonts w:ascii="Arial" w:eastAsiaTheme="minorEastAsia" w:hAnsi="Arial" w:cs="Arial"/>
          </w:rPr>
          <w:tab/>
        </w:r>
        <w:r w:rsidRPr="000176F0">
          <w:rPr>
            <w:rFonts w:ascii="Arial" w:eastAsiaTheme="minorEastAsia" w:hAnsi="Arial" w:cs="Arial"/>
          </w:rPr>
          <w:fldChar w:fldCharType="begin"/>
        </w:r>
        <w:r w:rsidR="00E90CD6" w:rsidRPr="000176F0">
          <w:rPr>
            <w:rFonts w:ascii="Arial" w:eastAsiaTheme="minorEastAsia" w:hAnsi="Arial" w:cs="Arial"/>
          </w:rPr>
          <w:instrText xml:space="preserve"> PAGEREF _Toc103877715 \h </w:instrText>
        </w:r>
        <w:r w:rsidRPr="000176F0">
          <w:rPr>
            <w:rFonts w:ascii="Arial" w:eastAsiaTheme="minorEastAsia" w:hAnsi="Arial" w:cs="Arial"/>
          </w:rPr>
        </w:r>
        <w:r w:rsidRPr="000176F0">
          <w:rPr>
            <w:rFonts w:ascii="Arial" w:eastAsiaTheme="minorEastAsia" w:hAnsi="Arial" w:cs="Arial"/>
          </w:rPr>
          <w:fldChar w:fldCharType="separate"/>
        </w:r>
        <w:r w:rsidR="00B07CC3">
          <w:rPr>
            <w:rFonts w:ascii="Arial" w:eastAsiaTheme="minorEastAsia" w:hAnsi="Arial" w:cs="Arial"/>
            <w:noProof/>
          </w:rPr>
          <w:t>29</w:t>
        </w:r>
        <w:r w:rsidRPr="000176F0">
          <w:rPr>
            <w:rFonts w:ascii="Arial" w:eastAsiaTheme="minorEastAsia" w:hAnsi="Arial" w:cs="Arial"/>
          </w:rPr>
          <w:fldChar w:fldCharType="end"/>
        </w:r>
      </w:hyperlink>
    </w:p>
    <w:p w:rsidR="00B14203" w:rsidRPr="000176F0" w:rsidRDefault="00D354D7" w:rsidP="000176F0">
      <w:pPr>
        <w:pStyle w:val="affa"/>
        <w:shd w:val="clear" w:color="auto" w:fill="FFFFFF" w:themeFill="background1"/>
        <w:ind w:firstLine="709"/>
        <w:jc w:val="both"/>
        <w:rPr>
          <w:rFonts w:ascii="Arial" w:eastAsiaTheme="minorEastAsia" w:hAnsi="Arial" w:cs="Arial"/>
          <w:color w:val="auto"/>
          <w:lang w:bidi="ar-SA"/>
        </w:rPr>
      </w:pPr>
      <w:hyperlink w:anchor="_Toc103877716" w:history="1">
        <w:r w:rsidR="00E90CD6" w:rsidRPr="000176F0">
          <w:rPr>
            <w:rStyle w:val="aff2"/>
            <w:rFonts w:ascii="Arial" w:eastAsiaTheme="minorEastAsia" w:hAnsi="Arial" w:cs="Arial"/>
            <w:bCs/>
            <w:u w:val="none"/>
          </w:rPr>
          <w:t>Форма акта о завершении земляных работ и выполненном благоустройстве</w:t>
        </w:r>
        <w:r w:rsidR="00E90CD6" w:rsidRPr="000176F0">
          <w:rPr>
            <w:rFonts w:ascii="Arial" w:eastAsiaTheme="minorEastAsia" w:hAnsi="Arial" w:cs="Arial"/>
          </w:rPr>
          <w:tab/>
        </w:r>
        <w:r w:rsidRPr="000176F0">
          <w:rPr>
            <w:rFonts w:ascii="Arial" w:eastAsiaTheme="minorEastAsia" w:hAnsi="Arial" w:cs="Arial"/>
          </w:rPr>
          <w:fldChar w:fldCharType="begin"/>
        </w:r>
        <w:r w:rsidR="00E90CD6" w:rsidRPr="000176F0">
          <w:rPr>
            <w:rFonts w:ascii="Arial" w:eastAsiaTheme="minorEastAsia" w:hAnsi="Arial" w:cs="Arial"/>
          </w:rPr>
          <w:instrText xml:space="preserve"> PAGEREF _Toc103877716 \h </w:instrText>
        </w:r>
        <w:r w:rsidRPr="000176F0">
          <w:rPr>
            <w:rFonts w:ascii="Arial" w:eastAsiaTheme="minorEastAsia" w:hAnsi="Arial" w:cs="Arial"/>
          </w:rPr>
        </w:r>
        <w:r w:rsidRPr="000176F0">
          <w:rPr>
            <w:rFonts w:ascii="Arial" w:eastAsiaTheme="minorEastAsia" w:hAnsi="Arial" w:cs="Arial"/>
          </w:rPr>
          <w:fldChar w:fldCharType="separate"/>
        </w:r>
        <w:r w:rsidR="00B07CC3">
          <w:rPr>
            <w:rFonts w:ascii="Arial" w:eastAsiaTheme="minorEastAsia" w:hAnsi="Arial" w:cs="Arial"/>
            <w:noProof/>
          </w:rPr>
          <w:t>30</w:t>
        </w:r>
        <w:r w:rsidRPr="000176F0">
          <w:rPr>
            <w:rFonts w:ascii="Arial" w:eastAsiaTheme="minorEastAsia" w:hAnsi="Arial" w:cs="Arial"/>
          </w:rPr>
          <w:fldChar w:fldCharType="end"/>
        </w:r>
      </w:hyperlink>
    </w:p>
    <w:p w:rsidR="00B14203" w:rsidRPr="000176F0" w:rsidRDefault="00D354D7" w:rsidP="000176F0">
      <w:pPr>
        <w:pStyle w:val="affa"/>
        <w:shd w:val="clear" w:color="auto" w:fill="FFFFFF" w:themeFill="background1"/>
        <w:ind w:firstLine="709"/>
        <w:jc w:val="both"/>
        <w:rPr>
          <w:rFonts w:ascii="Arial" w:eastAsiaTheme="minorEastAsia" w:hAnsi="Arial" w:cs="Arial"/>
          <w:color w:val="auto"/>
          <w:lang w:bidi="ar-SA"/>
        </w:rPr>
      </w:pPr>
      <w:hyperlink w:anchor="_Toc103877717" w:history="1">
        <w:r w:rsidR="00E90CD6" w:rsidRPr="000176F0">
          <w:rPr>
            <w:rStyle w:val="aff2"/>
            <w:rFonts w:ascii="Arial" w:eastAsiaTheme="minorEastAsia" w:hAnsi="Arial" w:cs="Arial"/>
            <w:bCs/>
            <w:u w:val="none"/>
          </w:rPr>
          <w:t>Форма решения о закрытии разрешения на осуществление земляных работ</w:t>
        </w:r>
        <w:r w:rsidR="00E90CD6" w:rsidRPr="000176F0">
          <w:rPr>
            <w:rFonts w:ascii="Arial" w:eastAsiaTheme="minorEastAsia" w:hAnsi="Arial" w:cs="Arial"/>
          </w:rPr>
          <w:tab/>
        </w:r>
        <w:r w:rsidRPr="000176F0">
          <w:rPr>
            <w:rFonts w:ascii="Arial" w:eastAsiaTheme="minorEastAsia" w:hAnsi="Arial" w:cs="Arial"/>
          </w:rPr>
          <w:fldChar w:fldCharType="begin"/>
        </w:r>
        <w:r w:rsidR="00E90CD6" w:rsidRPr="000176F0">
          <w:rPr>
            <w:rFonts w:ascii="Arial" w:eastAsiaTheme="minorEastAsia" w:hAnsi="Arial" w:cs="Arial"/>
          </w:rPr>
          <w:instrText xml:space="preserve"> PAGEREF _Toc103877717 \h </w:instrText>
        </w:r>
        <w:r w:rsidRPr="000176F0">
          <w:rPr>
            <w:rFonts w:ascii="Arial" w:eastAsiaTheme="minorEastAsia" w:hAnsi="Arial" w:cs="Arial"/>
          </w:rPr>
        </w:r>
        <w:r w:rsidRPr="000176F0">
          <w:rPr>
            <w:rFonts w:ascii="Arial" w:eastAsiaTheme="minorEastAsia" w:hAnsi="Arial" w:cs="Arial"/>
          </w:rPr>
          <w:fldChar w:fldCharType="separate"/>
        </w:r>
        <w:r w:rsidR="00B07CC3">
          <w:rPr>
            <w:rFonts w:ascii="Arial" w:eastAsiaTheme="minorEastAsia" w:hAnsi="Arial" w:cs="Arial"/>
            <w:noProof/>
          </w:rPr>
          <w:t>30</w:t>
        </w:r>
        <w:r w:rsidRPr="000176F0">
          <w:rPr>
            <w:rFonts w:ascii="Arial" w:eastAsiaTheme="minorEastAsia" w:hAnsi="Arial" w:cs="Arial"/>
          </w:rPr>
          <w:fldChar w:fldCharType="end"/>
        </w:r>
      </w:hyperlink>
    </w:p>
    <w:p w:rsidR="00B14203" w:rsidRPr="000176F0" w:rsidRDefault="00D354D7" w:rsidP="000176F0">
      <w:pPr>
        <w:pStyle w:val="affa"/>
        <w:shd w:val="clear" w:color="auto" w:fill="FFFFFF" w:themeFill="background1"/>
        <w:ind w:firstLine="709"/>
        <w:jc w:val="both"/>
        <w:rPr>
          <w:rFonts w:ascii="Arial" w:eastAsiaTheme="minorEastAsia" w:hAnsi="Arial" w:cs="Arial"/>
          <w:color w:val="auto"/>
          <w:lang w:bidi="ar-SA"/>
        </w:rPr>
      </w:pPr>
      <w:hyperlink w:anchor="_Toc103877718" w:history="1">
        <w:r w:rsidR="00E90CD6" w:rsidRPr="000176F0">
          <w:rPr>
            <w:rStyle w:val="aff2"/>
            <w:rFonts w:ascii="Arial" w:eastAsiaTheme="minorEastAsia" w:hAnsi="Arial" w:cs="Arial"/>
            <w:bCs/>
            <w:u w:val="none"/>
          </w:rPr>
          <w:t>Перечень и содержание административных действий, составляющих административные процедуры</w:t>
        </w:r>
        <w:r w:rsidR="00E90CD6" w:rsidRPr="000176F0">
          <w:rPr>
            <w:rFonts w:ascii="Arial" w:eastAsiaTheme="minorEastAsia" w:hAnsi="Arial" w:cs="Arial"/>
          </w:rPr>
          <w:tab/>
        </w:r>
        <w:r w:rsidRPr="000176F0">
          <w:rPr>
            <w:rFonts w:ascii="Arial" w:eastAsiaTheme="minorEastAsia" w:hAnsi="Arial" w:cs="Arial"/>
          </w:rPr>
          <w:fldChar w:fldCharType="begin"/>
        </w:r>
        <w:r w:rsidR="00E90CD6" w:rsidRPr="000176F0">
          <w:rPr>
            <w:rFonts w:ascii="Arial" w:eastAsiaTheme="minorEastAsia" w:hAnsi="Arial" w:cs="Arial"/>
          </w:rPr>
          <w:instrText xml:space="preserve"> PAGEREF _Toc103877718 \h </w:instrText>
        </w:r>
        <w:r w:rsidRPr="000176F0">
          <w:rPr>
            <w:rFonts w:ascii="Arial" w:eastAsiaTheme="minorEastAsia" w:hAnsi="Arial" w:cs="Arial"/>
          </w:rPr>
        </w:r>
        <w:r w:rsidRPr="000176F0">
          <w:rPr>
            <w:rFonts w:ascii="Arial" w:eastAsiaTheme="minorEastAsia" w:hAnsi="Arial" w:cs="Arial"/>
          </w:rPr>
          <w:fldChar w:fldCharType="separate"/>
        </w:r>
        <w:r w:rsidR="00B07CC3">
          <w:rPr>
            <w:rFonts w:ascii="Arial" w:eastAsiaTheme="minorEastAsia" w:hAnsi="Arial" w:cs="Arial"/>
            <w:noProof/>
          </w:rPr>
          <w:t>32</w:t>
        </w:r>
        <w:r w:rsidRPr="000176F0">
          <w:rPr>
            <w:rFonts w:ascii="Arial" w:eastAsiaTheme="minorEastAsia" w:hAnsi="Arial" w:cs="Arial"/>
          </w:rPr>
          <w:fldChar w:fldCharType="end"/>
        </w:r>
      </w:hyperlink>
    </w:p>
    <w:p w:rsidR="00B14203" w:rsidRPr="000176F0" w:rsidRDefault="00D354D7" w:rsidP="000176F0">
      <w:pPr>
        <w:pStyle w:val="affa"/>
        <w:shd w:val="clear" w:color="auto" w:fill="FFFFFF" w:themeFill="background1"/>
        <w:ind w:firstLine="709"/>
        <w:jc w:val="both"/>
        <w:rPr>
          <w:rFonts w:ascii="Arial" w:eastAsiaTheme="minorEastAsia" w:hAnsi="Arial" w:cs="Arial"/>
          <w:color w:val="auto"/>
          <w:lang w:bidi="ar-SA"/>
        </w:rPr>
      </w:pPr>
      <w:hyperlink w:anchor="_Toc103877719" w:history="1">
        <w:r w:rsidR="00E90CD6" w:rsidRPr="000176F0">
          <w:rPr>
            <w:rStyle w:val="aff2"/>
            <w:rFonts w:ascii="Arial" w:eastAsiaTheme="minorEastAsia" w:hAnsi="Arial" w:cs="Arial"/>
            <w:bCs/>
            <w:u w:val="none"/>
          </w:rPr>
          <w:t>Порядок выполнения административных действий при обращении Заявителя (представителя Заявителя)</w:t>
        </w:r>
        <w:r w:rsidR="00E90CD6" w:rsidRPr="000176F0">
          <w:rPr>
            <w:rFonts w:ascii="Arial" w:eastAsiaTheme="minorEastAsia" w:hAnsi="Arial" w:cs="Arial"/>
          </w:rPr>
          <w:tab/>
        </w:r>
        <w:r w:rsidRPr="000176F0">
          <w:rPr>
            <w:rFonts w:ascii="Arial" w:eastAsiaTheme="minorEastAsia" w:hAnsi="Arial" w:cs="Arial"/>
          </w:rPr>
          <w:fldChar w:fldCharType="begin"/>
        </w:r>
        <w:r w:rsidR="00E90CD6" w:rsidRPr="000176F0">
          <w:rPr>
            <w:rFonts w:ascii="Arial" w:eastAsiaTheme="minorEastAsia" w:hAnsi="Arial" w:cs="Arial"/>
          </w:rPr>
          <w:instrText xml:space="preserve"> PAGEREF _Toc103877719 \h </w:instrText>
        </w:r>
        <w:r w:rsidRPr="000176F0">
          <w:rPr>
            <w:rFonts w:ascii="Arial" w:eastAsiaTheme="minorEastAsia" w:hAnsi="Arial" w:cs="Arial"/>
          </w:rPr>
        </w:r>
        <w:r w:rsidRPr="000176F0">
          <w:rPr>
            <w:rFonts w:ascii="Arial" w:eastAsiaTheme="minorEastAsia" w:hAnsi="Arial" w:cs="Arial"/>
          </w:rPr>
          <w:fldChar w:fldCharType="separate"/>
        </w:r>
        <w:r w:rsidR="00B07CC3">
          <w:rPr>
            <w:rFonts w:ascii="Arial" w:eastAsiaTheme="minorEastAsia" w:hAnsi="Arial" w:cs="Arial"/>
            <w:noProof/>
          </w:rPr>
          <w:t>32</w:t>
        </w:r>
        <w:r w:rsidRPr="000176F0">
          <w:rPr>
            <w:rFonts w:ascii="Arial" w:eastAsiaTheme="minorEastAsia" w:hAnsi="Arial" w:cs="Arial"/>
          </w:rPr>
          <w:fldChar w:fldCharType="end"/>
        </w:r>
      </w:hyperlink>
    </w:p>
    <w:p w:rsidR="00B14203" w:rsidRPr="000176F0" w:rsidRDefault="00D354D7" w:rsidP="000176F0">
      <w:pPr>
        <w:pStyle w:val="affa"/>
        <w:shd w:val="clear" w:color="auto" w:fill="FFFFFF" w:themeFill="background1"/>
        <w:ind w:firstLine="709"/>
        <w:jc w:val="both"/>
        <w:rPr>
          <w:rFonts w:ascii="Arial" w:hAnsi="Arial" w:cs="Arial"/>
        </w:rPr>
      </w:pPr>
      <w:r w:rsidRPr="000176F0">
        <w:rPr>
          <w:rFonts w:ascii="Arial" w:eastAsiaTheme="minorEastAsia" w:hAnsi="Arial" w:cs="Arial"/>
        </w:rPr>
        <w:fldChar w:fldCharType="end"/>
      </w:r>
    </w:p>
    <w:p w:rsidR="00B14203" w:rsidRPr="000176F0" w:rsidRDefault="00B14203" w:rsidP="000176F0">
      <w:pPr>
        <w:pStyle w:val="affa"/>
        <w:jc w:val="both"/>
        <w:rPr>
          <w:rFonts w:ascii="Arial" w:hAnsi="Arial" w:cs="Arial"/>
        </w:rPr>
        <w:sectPr w:rsidR="00B14203" w:rsidRPr="000176F0" w:rsidSect="000176F0">
          <w:footerReference w:type="default" r:id="rId8"/>
          <w:type w:val="continuous"/>
          <w:pgSz w:w="11900" w:h="16840"/>
          <w:pgMar w:top="1134" w:right="567" w:bottom="1134" w:left="1247" w:header="238" w:footer="6" w:gutter="0"/>
          <w:pgNumType w:start="1"/>
          <w:cols w:space="720"/>
          <w:docGrid w:linePitch="360"/>
        </w:sectPr>
      </w:pPr>
    </w:p>
    <w:p w:rsidR="00B14203" w:rsidRPr="000176F0" w:rsidRDefault="000176F0" w:rsidP="000176F0">
      <w:pPr>
        <w:pStyle w:val="affa"/>
        <w:ind w:firstLine="709"/>
        <w:jc w:val="both"/>
        <w:rPr>
          <w:rFonts w:ascii="Arial" w:hAnsi="Arial" w:cs="Arial"/>
        </w:rPr>
      </w:pPr>
      <w:bookmarkStart w:id="0" w:name="bookmark38"/>
      <w:bookmarkStart w:id="1" w:name="bookmark36"/>
      <w:bookmarkStart w:id="2" w:name="bookmark39"/>
      <w:bookmarkStart w:id="3" w:name="_Toc103862198"/>
      <w:bookmarkStart w:id="4" w:name="_Toc103862233"/>
      <w:bookmarkStart w:id="5" w:name="_Toc103863860"/>
      <w:bookmarkStart w:id="6" w:name="_Toc103877679"/>
      <w:bookmarkEnd w:id="0"/>
      <w:r>
        <w:rPr>
          <w:rFonts w:ascii="Arial" w:eastAsiaTheme="minorEastAsia" w:hAnsi="Arial" w:cs="Arial"/>
        </w:rPr>
        <w:lastRenderedPageBreak/>
        <w:t>1.</w:t>
      </w:r>
      <w:r w:rsidR="00E90CD6" w:rsidRPr="000176F0">
        <w:rPr>
          <w:rFonts w:ascii="Arial" w:eastAsiaTheme="minorEastAsia" w:hAnsi="Arial" w:cs="Arial"/>
        </w:rPr>
        <w:t>Общие положения</w:t>
      </w:r>
      <w:bookmarkEnd w:id="1"/>
      <w:bookmarkEnd w:id="2"/>
      <w:bookmarkEnd w:id="3"/>
      <w:bookmarkEnd w:id="4"/>
      <w:bookmarkEnd w:id="5"/>
      <w:bookmarkEnd w:id="6"/>
    </w:p>
    <w:p w:rsidR="00B14203" w:rsidRPr="000176F0" w:rsidRDefault="000176F0" w:rsidP="000176F0">
      <w:pPr>
        <w:pStyle w:val="affa"/>
        <w:ind w:firstLine="709"/>
        <w:jc w:val="both"/>
        <w:rPr>
          <w:rFonts w:ascii="Arial" w:hAnsi="Arial" w:cs="Arial"/>
        </w:rPr>
      </w:pPr>
      <w:bookmarkStart w:id="7" w:name="bookmark42"/>
      <w:bookmarkStart w:id="8" w:name="bookmark40"/>
      <w:bookmarkStart w:id="9" w:name="bookmark43"/>
      <w:bookmarkStart w:id="10" w:name="_Toc103862199"/>
      <w:bookmarkStart w:id="11" w:name="_Toc103862234"/>
      <w:bookmarkStart w:id="12" w:name="_Toc103863861"/>
      <w:bookmarkStart w:id="13" w:name="_Toc103877680"/>
      <w:bookmarkEnd w:id="7"/>
      <w:r>
        <w:rPr>
          <w:rFonts w:ascii="Arial" w:hAnsi="Arial" w:cs="Arial"/>
        </w:rPr>
        <w:t>1.1.</w:t>
      </w:r>
      <w:r w:rsidR="00E90CD6" w:rsidRPr="000176F0">
        <w:rPr>
          <w:rFonts w:ascii="Arial" w:hAnsi="Arial" w:cs="Arial"/>
        </w:rPr>
        <w:t>Предмет регулирования Административного регламента</w:t>
      </w:r>
      <w:bookmarkEnd w:id="8"/>
      <w:bookmarkEnd w:id="9"/>
      <w:bookmarkEnd w:id="10"/>
      <w:bookmarkEnd w:id="11"/>
      <w:bookmarkEnd w:id="12"/>
      <w:bookmarkEnd w:id="13"/>
    </w:p>
    <w:p w:rsidR="00B14203" w:rsidRPr="000176F0" w:rsidRDefault="000176F0" w:rsidP="000176F0">
      <w:pPr>
        <w:pStyle w:val="affa"/>
        <w:ind w:firstLine="709"/>
        <w:jc w:val="both"/>
        <w:rPr>
          <w:rFonts w:ascii="Arial" w:hAnsi="Arial" w:cs="Arial"/>
          <w:highlight w:val="red"/>
        </w:rPr>
      </w:pPr>
      <w:bookmarkStart w:id="14" w:name="bookmark44"/>
      <w:bookmarkEnd w:id="14"/>
      <w:r>
        <w:rPr>
          <w:rFonts w:ascii="Arial" w:hAnsi="Arial" w:cs="Arial"/>
        </w:rPr>
        <w:t>1.1.1.</w:t>
      </w:r>
      <w:r w:rsidR="005A1B37" w:rsidRPr="000176F0">
        <w:rPr>
          <w:rFonts w:ascii="Arial" w:hAnsi="Arial" w:cs="Arial"/>
        </w:rPr>
        <w:t>А</w:t>
      </w:r>
      <w:r w:rsidR="00E90CD6" w:rsidRPr="000176F0">
        <w:rPr>
          <w:rFonts w:ascii="Arial" w:hAnsi="Arial" w:cs="Arial"/>
        </w:rPr>
        <w:t>дминистративный регламент предоставления муниципальной услуги регулирует отношения, возникающие в связи с</w:t>
      </w:r>
      <w:r w:rsidR="00362E9F" w:rsidRPr="000176F0">
        <w:rPr>
          <w:rFonts w:ascii="Arial" w:hAnsi="Arial" w:cs="Arial"/>
        </w:rPr>
        <w:t xml:space="preserve"> </w:t>
      </w:r>
      <w:r w:rsidR="00E90CD6" w:rsidRPr="000176F0">
        <w:rPr>
          <w:rFonts w:ascii="Arial" w:hAnsi="Arial" w:cs="Arial"/>
        </w:rPr>
        <w:t>предоставлением муниципальной услуги «Предоставление разрешения на осуществление земляных работ» (указывается наименование единицы территориального деления, на которой орган государственной власти, орган местного самоуправления предоставляет муниципальную услугу) (далее - Административный регламент, Муниципальная услуга) администрацией</w:t>
      </w:r>
      <w:r w:rsidR="00E90CD6" w:rsidRPr="000176F0">
        <w:rPr>
          <w:rFonts w:ascii="Arial" w:hAnsi="Arial" w:cs="Arial"/>
        </w:rPr>
        <w:tab/>
      </w:r>
      <w:r w:rsidR="005A1B37" w:rsidRPr="000176F0">
        <w:rPr>
          <w:rFonts w:ascii="Arial" w:hAnsi="Arial" w:cs="Arial"/>
        </w:rPr>
        <w:t>Тальменского района Алтайского края</w:t>
      </w:r>
      <w:r w:rsidR="00E90CD6" w:rsidRPr="000176F0">
        <w:rPr>
          <w:rFonts w:ascii="Arial" w:hAnsi="Arial" w:cs="Arial"/>
        </w:rPr>
        <w:t>(далее - Администрация).</w:t>
      </w:r>
    </w:p>
    <w:p w:rsidR="00B14203" w:rsidRPr="000176F0" w:rsidRDefault="000176F0" w:rsidP="000176F0">
      <w:pPr>
        <w:pStyle w:val="affa"/>
        <w:ind w:firstLine="709"/>
        <w:jc w:val="both"/>
        <w:rPr>
          <w:rFonts w:ascii="Arial" w:hAnsi="Arial" w:cs="Arial"/>
        </w:rPr>
      </w:pPr>
      <w:bookmarkStart w:id="15" w:name="bookmark45"/>
      <w:bookmarkEnd w:id="15"/>
      <w:r>
        <w:rPr>
          <w:rFonts w:ascii="Arial" w:hAnsi="Arial" w:cs="Arial"/>
        </w:rPr>
        <w:t>1.2.1.</w:t>
      </w:r>
      <w:r w:rsidR="00E90CD6" w:rsidRPr="000176F0">
        <w:rPr>
          <w:rFonts w:ascii="Arial" w:hAnsi="Arial" w:cs="Arial"/>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B14203" w:rsidRPr="000176F0" w:rsidRDefault="000176F0" w:rsidP="000176F0">
      <w:pPr>
        <w:pStyle w:val="affa"/>
        <w:ind w:firstLine="709"/>
        <w:jc w:val="both"/>
        <w:rPr>
          <w:rFonts w:ascii="Arial" w:hAnsi="Arial" w:cs="Arial"/>
        </w:rPr>
      </w:pPr>
      <w:bookmarkStart w:id="16" w:name="bookmark46"/>
      <w:bookmarkEnd w:id="16"/>
      <w:r>
        <w:rPr>
          <w:rFonts w:ascii="Arial" w:hAnsi="Arial" w:cs="Arial"/>
        </w:rPr>
        <w:t>1.2.</w:t>
      </w:r>
      <w:r w:rsidR="00E90CD6" w:rsidRPr="000176F0">
        <w:rPr>
          <w:rFonts w:ascii="Arial" w:hAnsi="Arial" w:cs="Arial"/>
        </w:rPr>
        <w:t>Проведение любых видов земляных работ без оформления</w:t>
      </w:r>
      <w:r w:rsidR="00362E9F" w:rsidRPr="000176F0">
        <w:rPr>
          <w:rFonts w:ascii="Arial" w:hAnsi="Arial" w:cs="Arial"/>
        </w:rPr>
        <w:t xml:space="preserve"> </w:t>
      </w:r>
      <w:r w:rsidR="00E90CD6" w:rsidRPr="000176F0">
        <w:rPr>
          <w:rFonts w:ascii="Arial" w:hAnsi="Arial" w:cs="Arial"/>
        </w:rPr>
        <w:t>разрешения на осуществление земляных работ (далее – Разрешение) запрещается, за исключением случаев, когда указанные работы осуществляются на основании документов, выданных в соответствии с федеральным законодательством.</w:t>
      </w:r>
    </w:p>
    <w:p w:rsidR="00B14203" w:rsidRPr="000176F0" w:rsidRDefault="00B07CC3" w:rsidP="000176F0">
      <w:pPr>
        <w:pStyle w:val="affa"/>
        <w:ind w:firstLine="709"/>
        <w:jc w:val="both"/>
        <w:rPr>
          <w:rFonts w:ascii="Arial" w:hAnsi="Arial" w:cs="Arial"/>
        </w:rPr>
      </w:pPr>
      <w:bookmarkStart w:id="17" w:name="bookmark47"/>
      <w:bookmarkEnd w:id="17"/>
      <w:r>
        <w:rPr>
          <w:rFonts w:ascii="Arial" w:hAnsi="Arial" w:cs="Arial"/>
        </w:rPr>
        <w:t>1.3.</w:t>
      </w:r>
      <w:r w:rsidR="00E90CD6" w:rsidRPr="000176F0">
        <w:rPr>
          <w:rFonts w:ascii="Arial" w:hAnsi="Arial" w:cs="Arial"/>
        </w:rPr>
        <w:t>Получение разрешения на право производства земляных работ обязательно, в том числе, при производстве следующих работ, требующих проведения земляных работ:</w:t>
      </w:r>
    </w:p>
    <w:p w:rsidR="00B14203" w:rsidRPr="000176F0" w:rsidRDefault="00E90CD6" w:rsidP="000176F0">
      <w:pPr>
        <w:pStyle w:val="affa"/>
        <w:ind w:firstLine="709"/>
        <w:jc w:val="both"/>
        <w:rPr>
          <w:rFonts w:ascii="Arial" w:hAnsi="Arial" w:cs="Arial"/>
        </w:rPr>
      </w:pPr>
      <w:bookmarkStart w:id="18" w:name="bookmark48"/>
      <w:bookmarkEnd w:id="18"/>
      <w:r w:rsidRPr="000176F0">
        <w:rPr>
          <w:rFonts w:ascii="Arial" w:hAnsi="Arial" w:cs="Arial"/>
        </w:rPr>
        <w:t>строительство, реконструкция объектов капитального строительства, за исключением случаев, когда указанные работы осуществляются на основании разрешения на строительство;</w:t>
      </w:r>
    </w:p>
    <w:p w:rsidR="00B14203" w:rsidRPr="000176F0" w:rsidRDefault="00E90CD6" w:rsidP="000176F0">
      <w:pPr>
        <w:pStyle w:val="affa"/>
        <w:ind w:firstLine="709"/>
        <w:jc w:val="both"/>
        <w:rPr>
          <w:rFonts w:ascii="Arial" w:hAnsi="Arial" w:cs="Arial"/>
        </w:rPr>
      </w:pPr>
      <w:bookmarkStart w:id="19" w:name="bookmark49"/>
      <w:bookmarkEnd w:id="19"/>
      <w:r w:rsidRPr="000176F0">
        <w:rPr>
          <w:rFonts w:ascii="Arial" w:hAnsi="Arial" w:cs="Arial"/>
        </w:rPr>
        <w:t>строительство, реконструкция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B14203" w:rsidRPr="000176F0" w:rsidRDefault="00E90CD6" w:rsidP="000176F0">
      <w:pPr>
        <w:pStyle w:val="affa"/>
        <w:ind w:firstLine="709"/>
        <w:jc w:val="both"/>
        <w:rPr>
          <w:rFonts w:ascii="Arial" w:hAnsi="Arial" w:cs="Arial"/>
        </w:rPr>
      </w:pPr>
      <w:bookmarkStart w:id="20" w:name="bookmark50"/>
      <w:bookmarkEnd w:id="20"/>
      <w:r w:rsidRPr="000176F0">
        <w:rPr>
          <w:rFonts w:ascii="Arial" w:hAnsi="Arial" w:cs="Arial"/>
        </w:rPr>
        <w:t>инженерные изыскания;</w:t>
      </w:r>
    </w:p>
    <w:p w:rsidR="00B14203" w:rsidRPr="000176F0" w:rsidRDefault="00E90CD6" w:rsidP="000176F0">
      <w:pPr>
        <w:pStyle w:val="affa"/>
        <w:ind w:firstLine="709"/>
        <w:jc w:val="both"/>
        <w:rPr>
          <w:rFonts w:ascii="Arial" w:hAnsi="Arial" w:cs="Arial"/>
        </w:rPr>
      </w:pPr>
      <w:bookmarkStart w:id="21" w:name="bookmark51"/>
      <w:bookmarkEnd w:id="21"/>
      <w:r w:rsidRPr="000176F0">
        <w:rPr>
          <w:rFonts w:ascii="Arial" w:hAnsi="Arial" w:cs="Arial"/>
        </w:rPr>
        <w:t>капитальный, текущий ремонт зданий, строений сооружений, сетей инженерно</w:t>
      </w:r>
      <w:r w:rsidRPr="000176F0">
        <w:rPr>
          <w:rFonts w:ascii="Arial" w:hAnsi="Arial" w:cs="Arial"/>
        </w:rPr>
        <w:softHyphen/>
        <w:t>-технического обеспечения, объектов дорожного хозяйства, за исключением текущего ремонта дорог и тротуаров без изменения профиля и планировки дорог;</w:t>
      </w:r>
    </w:p>
    <w:p w:rsidR="00B14203" w:rsidRPr="000176F0" w:rsidRDefault="00E90CD6" w:rsidP="000176F0">
      <w:pPr>
        <w:pStyle w:val="affa"/>
        <w:ind w:firstLine="709"/>
        <w:jc w:val="both"/>
        <w:rPr>
          <w:rFonts w:ascii="Arial" w:hAnsi="Arial" w:cs="Arial"/>
        </w:rPr>
      </w:pPr>
      <w:bookmarkStart w:id="22" w:name="bookmark52"/>
      <w:bookmarkEnd w:id="22"/>
      <w:r w:rsidRPr="000176F0">
        <w:rPr>
          <w:rFonts w:ascii="Arial" w:hAnsi="Arial" w:cs="Arial"/>
        </w:rPr>
        <w:t xml:space="preserve">размещение и установка объектов, в том числе некапитальных объектов, на </w:t>
      </w:r>
      <w:r w:rsidRPr="000176F0">
        <w:rPr>
          <w:rFonts w:ascii="Arial" w:hAnsi="Arial" w:cs="Arial"/>
        </w:rPr>
        <w:lastRenderedPageBreak/>
        <w:t>землях или земельных участках, находящихся в государственной или муниципальной собственности, размещение которых может осуществляться без предоставления земельных участков и установления сервитутов, а также установка опор, информационных и рекламных конструкций, использование земель или земельного участка, находящихся в государственной или муниципальной собственности, в целях проведения инженерных изысканий либо капитального или текущего ремонта линейного объекта на срок не более одного года;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B14203" w:rsidRPr="000176F0" w:rsidRDefault="00E90CD6" w:rsidP="000176F0">
      <w:pPr>
        <w:pStyle w:val="affa"/>
        <w:ind w:firstLine="709"/>
        <w:jc w:val="both"/>
        <w:rPr>
          <w:rFonts w:ascii="Arial" w:hAnsi="Arial" w:cs="Arial"/>
        </w:rPr>
      </w:pPr>
      <w:bookmarkStart w:id="23" w:name="bookmark53"/>
      <w:bookmarkEnd w:id="23"/>
      <w:r w:rsidRPr="000176F0">
        <w:rPr>
          <w:rFonts w:ascii="Arial" w:hAnsi="Arial" w:cs="Arial"/>
        </w:rPr>
        <w:t xml:space="preserve">аварийно-восстановительный ремонт, </w:t>
      </w:r>
      <w:r w:rsidRPr="000176F0">
        <w:rPr>
          <w:rFonts w:ascii="Arial" w:eastAsiaTheme="minorEastAsia" w:hAnsi="Arial" w:cs="Arial"/>
          <w:color w:val="auto"/>
        </w:rPr>
        <w:t>в том числе</w:t>
      </w:r>
      <w:r w:rsidRPr="000176F0">
        <w:rPr>
          <w:rFonts w:ascii="Arial" w:hAnsi="Arial" w:cs="Arial"/>
        </w:rPr>
        <w:t xml:space="preserve"> сетей инженерно-технического обеспечения, сооружений;</w:t>
      </w:r>
    </w:p>
    <w:p w:rsidR="00B14203" w:rsidRPr="000176F0" w:rsidRDefault="00E90CD6" w:rsidP="000176F0">
      <w:pPr>
        <w:pStyle w:val="affa"/>
        <w:ind w:firstLine="709"/>
        <w:jc w:val="both"/>
        <w:rPr>
          <w:rFonts w:ascii="Arial" w:hAnsi="Arial" w:cs="Arial"/>
        </w:rPr>
      </w:pPr>
      <w:bookmarkStart w:id="24" w:name="bookmark54"/>
      <w:bookmarkEnd w:id="24"/>
      <w:r w:rsidRPr="000176F0">
        <w:rPr>
          <w:rFonts w:ascii="Arial" w:hAnsi="Arial" w:cs="Arial"/>
        </w:rPr>
        <w:t>снос зданий и сооружений, ликвидация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B14203" w:rsidRPr="000176F0" w:rsidRDefault="00E90CD6" w:rsidP="000176F0">
      <w:pPr>
        <w:pStyle w:val="affa"/>
        <w:ind w:firstLine="709"/>
        <w:jc w:val="both"/>
        <w:rPr>
          <w:rFonts w:ascii="Arial" w:hAnsi="Arial" w:cs="Arial"/>
        </w:rPr>
      </w:pPr>
      <w:bookmarkStart w:id="25" w:name="bookmark55"/>
      <w:bookmarkEnd w:id="25"/>
      <w:r w:rsidRPr="000176F0">
        <w:rPr>
          <w:rFonts w:ascii="Arial" w:hAnsi="Arial" w:cs="Arial"/>
        </w:rPr>
        <w:t>Проведение работ по сохранению объектов культурного наследия (в том числе, проведение археологических полевых работ);</w:t>
      </w:r>
    </w:p>
    <w:p w:rsidR="00B14203" w:rsidRPr="000176F0" w:rsidRDefault="00E90CD6" w:rsidP="000176F0">
      <w:pPr>
        <w:pStyle w:val="affa"/>
        <w:ind w:firstLine="709"/>
        <w:jc w:val="both"/>
        <w:rPr>
          <w:rFonts w:ascii="Arial" w:hAnsi="Arial" w:cs="Arial"/>
        </w:rPr>
      </w:pPr>
      <w:bookmarkStart w:id="26" w:name="bookmark56"/>
      <w:bookmarkEnd w:id="26"/>
      <w:r w:rsidRPr="000176F0">
        <w:rPr>
          <w:rFonts w:ascii="Arial" w:hAnsi="Arial" w:cs="Arial"/>
        </w:rPr>
        <w:t>благоустройство</w:t>
      </w:r>
      <w:r w:rsidRPr="000176F0">
        <w:rPr>
          <w:rFonts w:ascii="Arial" w:eastAsiaTheme="minorEastAsia" w:hAnsi="Arial" w:cs="Arial"/>
        </w:rPr>
        <w:t></w:t>
      </w:r>
      <w:r w:rsidRPr="000176F0">
        <w:rPr>
          <w:rFonts w:ascii="Arial" w:hAnsi="Arial" w:cs="Arial"/>
        </w:rPr>
        <w:t xml:space="preserve"> комплекс мероприятий по созданию и развитию, в том числе по проектированию, объектов благоустройства, направленный на обеспечение и повышение комфортности и безопасности условий жизнедеятельности граждан, улучшение состояния и эстетического восприятия территории, (далее </w:t>
      </w:r>
      <w:r w:rsidRPr="000176F0">
        <w:rPr>
          <w:rFonts w:ascii="Arial" w:eastAsiaTheme="minorEastAsia" w:hAnsi="Arial" w:cs="Arial"/>
        </w:rPr>
        <w:t></w:t>
      </w:r>
      <w:r w:rsidRPr="000176F0">
        <w:rPr>
          <w:rFonts w:ascii="Arial" w:hAnsi="Arial" w:cs="Arial"/>
        </w:rPr>
        <w:t xml:space="preserve"> благоустройство) и вертикальная планировка территорий, за исключением работ по посадке деревьев, кустарников, благоустройства газонов.</w:t>
      </w:r>
    </w:p>
    <w:p w:rsidR="00B14203" w:rsidRPr="000176F0" w:rsidRDefault="00B14203" w:rsidP="000176F0">
      <w:pPr>
        <w:pStyle w:val="affa"/>
        <w:ind w:firstLine="709"/>
        <w:jc w:val="both"/>
        <w:rPr>
          <w:rFonts w:ascii="Arial" w:hAnsi="Arial" w:cs="Arial"/>
        </w:rPr>
      </w:pPr>
    </w:p>
    <w:p w:rsidR="00B14203" w:rsidRPr="000176F0" w:rsidRDefault="00B07CC3" w:rsidP="000176F0">
      <w:pPr>
        <w:pStyle w:val="affa"/>
        <w:ind w:firstLine="709"/>
        <w:jc w:val="both"/>
        <w:rPr>
          <w:rFonts w:ascii="Arial" w:hAnsi="Arial" w:cs="Arial"/>
        </w:rPr>
      </w:pPr>
      <w:bookmarkStart w:id="27" w:name="bookmark57"/>
      <w:bookmarkStart w:id="28" w:name="bookmark58"/>
      <w:bookmarkStart w:id="29" w:name="bookmark59"/>
      <w:bookmarkStart w:id="30" w:name="bookmark62"/>
      <w:bookmarkStart w:id="31" w:name="bookmark60"/>
      <w:bookmarkStart w:id="32" w:name="bookmark63"/>
      <w:bookmarkStart w:id="33" w:name="_Toc103862200"/>
      <w:bookmarkStart w:id="34" w:name="_Toc103862235"/>
      <w:bookmarkStart w:id="35" w:name="_Toc103863862"/>
      <w:bookmarkStart w:id="36" w:name="_Toc103877681"/>
      <w:bookmarkEnd w:id="27"/>
      <w:bookmarkEnd w:id="28"/>
      <w:bookmarkEnd w:id="29"/>
      <w:bookmarkEnd w:id="30"/>
      <w:r>
        <w:rPr>
          <w:rFonts w:ascii="Arial" w:hAnsi="Arial" w:cs="Arial"/>
        </w:rPr>
        <w:t>2.</w:t>
      </w:r>
      <w:r w:rsidR="00E90CD6" w:rsidRPr="000176F0">
        <w:rPr>
          <w:rFonts w:ascii="Arial" w:hAnsi="Arial" w:cs="Arial"/>
        </w:rPr>
        <w:t>Лица, имеющие право на получение Муниципальной услуги</w:t>
      </w:r>
      <w:bookmarkEnd w:id="31"/>
      <w:bookmarkEnd w:id="32"/>
      <w:bookmarkEnd w:id="33"/>
      <w:bookmarkEnd w:id="34"/>
      <w:bookmarkEnd w:id="35"/>
      <w:bookmarkEnd w:id="36"/>
    </w:p>
    <w:p w:rsidR="00B14203" w:rsidRPr="000176F0" w:rsidRDefault="00B07CC3" w:rsidP="000176F0">
      <w:pPr>
        <w:pStyle w:val="affa"/>
        <w:ind w:firstLine="709"/>
        <w:jc w:val="both"/>
        <w:rPr>
          <w:rFonts w:ascii="Arial" w:hAnsi="Arial" w:cs="Arial"/>
        </w:rPr>
      </w:pPr>
      <w:bookmarkStart w:id="37" w:name="bookmark64"/>
      <w:bookmarkEnd w:id="37"/>
      <w:r>
        <w:rPr>
          <w:rFonts w:ascii="Arial" w:hAnsi="Arial" w:cs="Arial"/>
        </w:rPr>
        <w:t>2.1.</w:t>
      </w:r>
      <w:r w:rsidR="00E90CD6" w:rsidRPr="000176F0">
        <w:rPr>
          <w:rFonts w:ascii="Arial" w:hAnsi="Arial" w:cs="Arial"/>
        </w:rPr>
        <w:t xml:space="preserve">Лицами, имеющими право на получение услуги, являются физические лица, в том числе зарегистрированные в качестве индивидуальных предпринимателей, или юридические лица. </w:t>
      </w:r>
    </w:p>
    <w:p w:rsidR="00B14203" w:rsidRPr="000176F0" w:rsidRDefault="00B07CC3" w:rsidP="000176F0">
      <w:pPr>
        <w:pStyle w:val="affa"/>
        <w:ind w:firstLine="709"/>
        <w:jc w:val="both"/>
        <w:rPr>
          <w:rFonts w:ascii="Arial" w:hAnsi="Arial" w:cs="Arial"/>
        </w:rPr>
      </w:pPr>
      <w:r>
        <w:rPr>
          <w:rFonts w:ascii="Arial" w:hAnsi="Arial" w:cs="Arial"/>
        </w:rPr>
        <w:t>2.2.</w:t>
      </w:r>
      <w:r w:rsidR="00E90CD6" w:rsidRPr="000176F0">
        <w:rPr>
          <w:rFonts w:ascii="Arial" w:hAnsi="Arial" w:cs="Arial"/>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ins w:id="38" w:author="Колесникова Елена Александровна" w:date="2022-05-04T11:35:00Z">
        <w:r w:rsidR="00E90CD6" w:rsidRPr="000176F0">
          <w:rPr>
            <w:rFonts w:ascii="Arial" w:hAnsi="Arial" w:cs="Arial"/>
          </w:rPr>
          <w:t>.</w:t>
        </w:r>
      </w:ins>
    </w:p>
    <w:p w:rsidR="00B14203" w:rsidRPr="000176F0" w:rsidRDefault="00B14203" w:rsidP="000176F0">
      <w:pPr>
        <w:pStyle w:val="affa"/>
        <w:ind w:firstLine="709"/>
        <w:jc w:val="both"/>
        <w:rPr>
          <w:rFonts w:ascii="Arial" w:hAnsi="Arial" w:cs="Arial"/>
        </w:rPr>
      </w:pPr>
    </w:p>
    <w:p w:rsidR="00B14203" w:rsidRPr="000176F0" w:rsidRDefault="00B07CC3" w:rsidP="000176F0">
      <w:pPr>
        <w:pStyle w:val="affa"/>
        <w:ind w:firstLine="709"/>
        <w:jc w:val="both"/>
        <w:rPr>
          <w:rFonts w:ascii="Arial" w:hAnsi="Arial" w:cs="Arial"/>
        </w:rPr>
      </w:pPr>
      <w:bookmarkStart w:id="39" w:name="bookmark65"/>
      <w:bookmarkStart w:id="40" w:name="bookmark72"/>
      <w:bookmarkStart w:id="41" w:name="bookmark70"/>
      <w:bookmarkStart w:id="42" w:name="bookmark73"/>
      <w:bookmarkStart w:id="43" w:name="_Toc103862201"/>
      <w:bookmarkStart w:id="44" w:name="_Toc103862236"/>
      <w:bookmarkStart w:id="45" w:name="_Toc103863863"/>
      <w:bookmarkStart w:id="46" w:name="_Toc103877682"/>
      <w:bookmarkEnd w:id="39"/>
      <w:bookmarkEnd w:id="40"/>
      <w:r>
        <w:rPr>
          <w:rFonts w:ascii="Arial" w:hAnsi="Arial" w:cs="Arial"/>
        </w:rPr>
        <w:t>3.</w:t>
      </w:r>
      <w:r w:rsidR="00E90CD6" w:rsidRPr="000176F0">
        <w:rPr>
          <w:rFonts w:ascii="Arial" w:hAnsi="Arial" w:cs="Arial"/>
        </w:rPr>
        <w:t>Требования к порядку информирования о предоставлении Муниципальной услуги</w:t>
      </w:r>
      <w:bookmarkEnd w:id="41"/>
      <w:bookmarkEnd w:id="42"/>
      <w:bookmarkEnd w:id="43"/>
      <w:bookmarkEnd w:id="44"/>
      <w:bookmarkEnd w:id="45"/>
      <w:bookmarkEnd w:id="46"/>
    </w:p>
    <w:p w:rsidR="00B14203" w:rsidRPr="000176F0" w:rsidRDefault="00B07CC3" w:rsidP="000176F0">
      <w:pPr>
        <w:pStyle w:val="affa"/>
        <w:ind w:firstLine="709"/>
        <w:jc w:val="both"/>
        <w:rPr>
          <w:rFonts w:ascii="Arial" w:hAnsi="Arial" w:cs="Arial"/>
        </w:rPr>
      </w:pPr>
      <w:bookmarkStart w:id="47" w:name="bookmark74"/>
      <w:bookmarkEnd w:id="47"/>
      <w:r>
        <w:rPr>
          <w:rFonts w:ascii="Arial" w:hAnsi="Arial" w:cs="Arial"/>
        </w:rPr>
        <w:t>3.1.</w:t>
      </w:r>
      <w:r w:rsidR="00E90CD6" w:rsidRPr="000176F0">
        <w:rPr>
          <w:rFonts w:ascii="Arial" w:hAnsi="Arial" w:cs="Arial"/>
        </w:rPr>
        <w:t>Прием Заявителей по вопросу предоставления Муниципальной услуги осуществляется в соответствии с организационно-распорядительным документом Администрации, ответственной за предоставление Муниципальной услуги.</w:t>
      </w:r>
    </w:p>
    <w:p w:rsidR="00B14203" w:rsidRPr="000176F0" w:rsidRDefault="00B07CC3" w:rsidP="000176F0">
      <w:pPr>
        <w:pStyle w:val="affa"/>
        <w:ind w:firstLine="709"/>
        <w:jc w:val="both"/>
        <w:rPr>
          <w:rFonts w:ascii="Arial" w:hAnsi="Arial" w:cs="Arial"/>
        </w:rPr>
      </w:pPr>
      <w:bookmarkStart w:id="48" w:name="bookmark75"/>
      <w:bookmarkEnd w:id="48"/>
      <w:r>
        <w:rPr>
          <w:rFonts w:ascii="Arial" w:hAnsi="Arial" w:cs="Arial"/>
        </w:rPr>
        <w:t>3.2.</w:t>
      </w:r>
      <w:r w:rsidR="00E90CD6" w:rsidRPr="000176F0">
        <w:rPr>
          <w:rFonts w:ascii="Arial" w:hAnsi="Arial" w:cs="Arial"/>
        </w:rPr>
        <w:t>На официальном сайте Администрации (далее - сайт Администрации) в информационно-коммуникационной сети «Интернет» (далее - сеть Интернет), ЕПГУ</w:t>
      </w:r>
      <w:r w:rsidR="00E90CD6" w:rsidRPr="000176F0">
        <w:rPr>
          <w:rFonts w:ascii="Arial" w:eastAsiaTheme="minorEastAsia" w:hAnsi="Arial" w:cs="Arial"/>
        </w:rPr>
        <w:t></w:t>
      </w:r>
      <w:r w:rsidR="00E90CD6" w:rsidRPr="000176F0">
        <w:rPr>
          <w:rFonts w:ascii="Arial" w:hAnsi="Arial" w:cs="Arial"/>
        </w:rPr>
        <w:t xml:space="preserve"> федеральная государственная информационная система «Единый портал государственных и муниципальных услуг (функций)» расположенная в сети Интернет по адресу </w:t>
      </w:r>
      <w:hyperlink r:id="rId9" w:history="1">
        <w:r w:rsidR="00E90CD6" w:rsidRPr="000176F0">
          <w:rPr>
            <w:rFonts w:ascii="Arial" w:eastAsiaTheme="minorEastAsia" w:hAnsi="Arial" w:cs="Arial"/>
          </w:rPr>
          <w:t>www.gosuslugi.ru</w:t>
        </w:r>
      </w:hyperlink>
      <w:r w:rsidR="00E90CD6" w:rsidRPr="000176F0">
        <w:rPr>
          <w:rFonts w:ascii="Arial" w:eastAsiaTheme="minorEastAsia" w:hAnsi="Arial" w:cs="Arial"/>
        </w:rPr>
        <w:t xml:space="preserve"> (далее </w:t>
      </w:r>
      <w:r w:rsidR="00E90CD6" w:rsidRPr="000176F0">
        <w:rPr>
          <w:rFonts w:ascii="Arial" w:eastAsiaTheme="minorEastAsia" w:hAnsi="Arial" w:cs="Arial"/>
        </w:rPr>
        <w:t xml:space="preserve"> ЕПГУ) </w:t>
      </w:r>
      <w:r w:rsidR="00E90CD6" w:rsidRPr="000176F0">
        <w:rPr>
          <w:rFonts w:ascii="Arial" w:hAnsi="Arial" w:cs="Arial"/>
        </w:rPr>
        <w:t>обязательному размещению подлежит следующая справочная информация:</w:t>
      </w:r>
    </w:p>
    <w:p w:rsidR="00B14203" w:rsidRPr="000176F0" w:rsidRDefault="00E90CD6" w:rsidP="000176F0">
      <w:pPr>
        <w:pStyle w:val="affa"/>
        <w:ind w:firstLine="709"/>
        <w:jc w:val="both"/>
        <w:rPr>
          <w:rFonts w:ascii="Arial" w:hAnsi="Arial" w:cs="Arial"/>
        </w:rPr>
      </w:pPr>
      <w:r w:rsidRPr="000176F0">
        <w:rPr>
          <w:rFonts w:ascii="Arial" w:eastAsiaTheme="minorEastAsia" w:hAnsi="Arial" w:cs="Arial"/>
        </w:rPr>
        <w:t></w:t>
      </w:r>
      <w:r w:rsidRPr="000176F0">
        <w:rPr>
          <w:rFonts w:ascii="Arial" w:hAnsi="Arial" w:cs="Arial"/>
        </w:rPr>
        <w:t>место нахождения и график работы Администрации, ее структурных подразделений, предоставляющих Муниципальную услугу;</w:t>
      </w:r>
    </w:p>
    <w:p w:rsidR="00B14203" w:rsidRPr="000176F0" w:rsidRDefault="00E90CD6" w:rsidP="000176F0">
      <w:pPr>
        <w:pStyle w:val="affa"/>
        <w:ind w:firstLine="709"/>
        <w:jc w:val="both"/>
        <w:rPr>
          <w:rFonts w:ascii="Arial" w:hAnsi="Arial" w:cs="Arial"/>
        </w:rPr>
      </w:pPr>
      <w:r w:rsidRPr="000176F0">
        <w:rPr>
          <w:rFonts w:ascii="Arial" w:eastAsiaTheme="minorEastAsia" w:hAnsi="Arial" w:cs="Arial"/>
        </w:rPr>
        <w:t></w:t>
      </w:r>
      <w:r w:rsidRPr="000176F0">
        <w:rPr>
          <w:rFonts w:ascii="Arial" w:hAnsi="Arial" w:cs="Arial"/>
        </w:rPr>
        <w:t>справочные телефоны структурных подразделений Администрации, участвующих в предоставлении Муниципальной услуги, в том числе номер телефона-автоинформатора;</w:t>
      </w:r>
    </w:p>
    <w:p w:rsidR="00B14203" w:rsidRPr="000176F0" w:rsidRDefault="00E90CD6" w:rsidP="000176F0">
      <w:pPr>
        <w:pStyle w:val="affa"/>
        <w:ind w:firstLine="709"/>
        <w:jc w:val="both"/>
        <w:rPr>
          <w:rFonts w:ascii="Arial" w:hAnsi="Arial" w:cs="Arial"/>
        </w:rPr>
      </w:pPr>
      <w:r w:rsidRPr="000176F0">
        <w:rPr>
          <w:rFonts w:ascii="Arial" w:eastAsiaTheme="minorEastAsia" w:hAnsi="Arial" w:cs="Arial"/>
        </w:rPr>
        <w:t></w:t>
      </w:r>
      <w:r w:rsidRPr="000176F0">
        <w:rPr>
          <w:rFonts w:ascii="Arial" w:hAnsi="Arial" w:cs="Arial"/>
        </w:rPr>
        <w:t xml:space="preserve">адреса официального сайта, а также электронной почты и (или) формы обратной </w:t>
      </w:r>
      <w:r w:rsidRPr="000176F0">
        <w:rPr>
          <w:rFonts w:ascii="Arial" w:hAnsi="Arial" w:cs="Arial"/>
        </w:rPr>
        <w:lastRenderedPageBreak/>
        <w:t>связи Администрации в сети «Интернет».</w:t>
      </w:r>
    </w:p>
    <w:p w:rsidR="00B14203" w:rsidRPr="000176F0" w:rsidRDefault="00B07CC3" w:rsidP="000176F0">
      <w:pPr>
        <w:pStyle w:val="affa"/>
        <w:ind w:firstLine="709"/>
        <w:jc w:val="both"/>
        <w:rPr>
          <w:rFonts w:ascii="Arial" w:hAnsi="Arial" w:cs="Arial"/>
        </w:rPr>
      </w:pPr>
      <w:bookmarkStart w:id="49" w:name="bookmark76"/>
      <w:bookmarkStart w:id="50" w:name="bookmark77"/>
      <w:bookmarkEnd w:id="49"/>
      <w:bookmarkEnd w:id="50"/>
      <w:r>
        <w:rPr>
          <w:rFonts w:ascii="Arial" w:hAnsi="Arial" w:cs="Arial"/>
        </w:rPr>
        <w:t>3.3.</w:t>
      </w:r>
      <w:r w:rsidR="00E90CD6" w:rsidRPr="000176F0">
        <w:rPr>
          <w:rFonts w:ascii="Arial" w:hAnsi="Arial" w:cs="Arial"/>
        </w:rPr>
        <w:t>Информирование Заявителей по вопросам предоставления Муниципальной услуги осуществляется:</w:t>
      </w:r>
    </w:p>
    <w:p w:rsidR="00B14203" w:rsidRPr="000176F0" w:rsidRDefault="00E90CD6" w:rsidP="000176F0">
      <w:pPr>
        <w:pStyle w:val="affa"/>
        <w:ind w:firstLine="709"/>
        <w:jc w:val="both"/>
        <w:rPr>
          <w:rFonts w:ascii="Arial" w:hAnsi="Arial" w:cs="Arial"/>
        </w:rPr>
      </w:pPr>
      <w:bookmarkStart w:id="51" w:name="bookmark78"/>
      <w:r w:rsidRPr="000176F0">
        <w:rPr>
          <w:rFonts w:ascii="Arial" w:hAnsi="Arial" w:cs="Arial"/>
        </w:rPr>
        <w:t>а</w:t>
      </w:r>
      <w:bookmarkEnd w:id="51"/>
      <w:r w:rsidRPr="000176F0">
        <w:rPr>
          <w:rFonts w:ascii="Arial" w:hAnsi="Arial" w:cs="Arial"/>
        </w:rPr>
        <w:t>)</w:t>
      </w:r>
      <w:r w:rsidRPr="000176F0">
        <w:rPr>
          <w:rFonts w:ascii="Arial" w:hAnsi="Arial" w:cs="Arial"/>
        </w:rPr>
        <w:tab/>
        <w:t>путем размещения информации на сайте Администрации, ЕПГУ.</w:t>
      </w:r>
    </w:p>
    <w:p w:rsidR="00B14203" w:rsidRPr="000176F0" w:rsidRDefault="00E90CD6" w:rsidP="000176F0">
      <w:pPr>
        <w:pStyle w:val="affa"/>
        <w:ind w:firstLine="709"/>
        <w:jc w:val="both"/>
        <w:rPr>
          <w:rFonts w:ascii="Arial" w:hAnsi="Arial" w:cs="Arial"/>
        </w:rPr>
      </w:pPr>
      <w:bookmarkStart w:id="52" w:name="bookmark79"/>
      <w:r w:rsidRPr="000176F0">
        <w:rPr>
          <w:rFonts w:ascii="Arial" w:hAnsi="Arial" w:cs="Arial"/>
        </w:rPr>
        <w:t>б</w:t>
      </w:r>
      <w:bookmarkEnd w:id="52"/>
      <w:r w:rsidRPr="000176F0">
        <w:rPr>
          <w:rFonts w:ascii="Arial" w:hAnsi="Arial" w:cs="Arial"/>
        </w:rPr>
        <w:t>)</w:t>
      </w:r>
      <w:r w:rsidRPr="000176F0">
        <w:rPr>
          <w:rFonts w:ascii="Arial" w:hAnsi="Arial" w:cs="Arial"/>
        </w:rPr>
        <w:tab/>
        <w:t>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B14203" w:rsidRPr="000176F0" w:rsidRDefault="00E90CD6" w:rsidP="000176F0">
      <w:pPr>
        <w:pStyle w:val="affa"/>
        <w:ind w:firstLine="709"/>
        <w:jc w:val="both"/>
        <w:rPr>
          <w:rFonts w:ascii="Arial" w:hAnsi="Arial" w:cs="Arial"/>
        </w:rPr>
      </w:pPr>
      <w:bookmarkStart w:id="53" w:name="bookmark80"/>
      <w:r w:rsidRPr="000176F0">
        <w:rPr>
          <w:rFonts w:ascii="Arial" w:hAnsi="Arial" w:cs="Arial"/>
        </w:rPr>
        <w:t>в</w:t>
      </w:r>
      <w:bookmarkEnd w:id="53"/>
      <w:r w:rsidRPr="000176F0">
        <w:rPr>
          <w:rFonts w:ascii="Arial" w:hAnsi="Arial" w:cs="Arial"/>
        </w:rPr>
        <w:t>)</w:t>
      </w:r>
      <w:r w:rsidRPr="000176F0">
        <w:rPr>
          <w:rFonts w:ascii="Arial" w:hAnsi="Arial" w:cs="Arial"/>
        </w:rPr>
        <w:tab/>
        <w:t>путем публикации информационных материалов в средствах массовой информации;</w:t>
      </w:r>
    </w:p>
    <w:p w:rsidR="00B14203" w:rsidRPr="000176F0" w:rsidRDefault="00E90CD6" w:rsidP="000176F0">
      <w:pPr>
        <w:pStyle w:val="affa"/>
        <w:ind w:firstLine="709"/>
        <w:jc w:val="both"/>
        <w:rPr>
          <w:rFonts w:ascii="Arial" w:hAnsi="Arial" w:cs="Arial"/>
        </w:rPr>
      </w:pPr>
      <w:bookmarkStart w:id="54" w:name="bookmark81"/>
      <w:r w:rsidRPr="000176F0">
        <w:rPr>
          <w:rFonts w:ascii="Arial" w:hAnsi="Arial" w:cs="Arial"/>
        </w:rPr>
        <w:t>г</w:t>
      </w:r>
      <w:bookmarkEnd w:id="54"/>
      <w:r w:rsidRPr="000176F0">
        <w:rPr>
          <w:rFonts w:ascii="Arial" w:hAnsi="Arial" w:cs="Arial"/>
        </w:rPr>
        <w:t>)</w:t>
      </w:r>
      <w:r w:rsidRPr="000176F0">
        <w:rPr>
          <w:rFonts w:ascii="Arial" w:hAnsi="Arial" w:cs="Arial"/>
        </w:rPr>
        <w:tab/>
        <w:t>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14203" w:rsidRPr="000176F0" w:rsidRDefault="00E90CD6" w:rsidP="000176F0">
      <w:pPr>
        <w:pStyle w:val="affa"/>
        <w:ind w:firstLine="709"/>
        <w:jc w:val="both"/>
        <w:rPr>
          <w:rFonts w:ascii="Arial" w:hAnsi="Arial" w:cs="Arial"/>
        </w:rPr>
      </w:pPr>
      <w:bookmarkStart w:id="55" w:name="bookmark82"/>
      <w:r w:rsidRPr="000176F0">
        <w:rPr>
          <w:rFonts w:ascii="Arial" w:hAnsi="Arial" w:cs="Arial"/>
        </w:rPr>
        <w:t>д</w:t>
      </w:r>
      <w:bookmarkEnd w:id="55"/>
      <w:r w:rsidRPr="000176F0">
        <w:rPr>
          <w:rFonts w:ascii="Arial" w:hAnsi="Arial" w:cs="Arial"/>
        </w:rPr>
        <w:t>)</w:t>
      </w:r>
      <w:r w:rsidRPr="000176F0">
        <w:rPr>
          <w:rFonts w:ascii="Arial" w:hAnsi="Arial" w:cs="Arial"/>
        </w:rPr>
        <w:tab/>
        <w:t>посредством телефонной и факсимильной связи;</w:t>
      </w:r>
    </w:p>
    <w:p w:rsidR="00B14203" w:rsidRPr="000176F0" w:rsidRDefault="00E90CD6" w:rsidP="000176F0">
      <w:pPr>
        <w:pStyle w:val="affa"/>
        <w:ind w:firstLine="709"/>
        <w:jc w:val="both"/>
        <w:rPr>
          <w:rFonts w:ascii="Arial" w:hAnsi="Arial" w:cs="Arial"/>
        </w:rPr>
      </w:pPr>
      <w:bookmarkStart w:id="56" w:name="bookmark83"/>
      <w:r w:rsidRPr="000176F0">
        <w:rPr>
          <w:rFonts w:ascii="Arial" w:hAnsi="Arial" w:cs="Arial"/>
        </w:rPr>
        <w:t>е</w:t>
      </w:r>
      <w:bookmarkEnd w:id="56"/>
      <w:r w:rsidRPr="000176F0">
        <w:rPr>
          <w:rFonts w:ascii="Arial" w:hAnsi="Arial" w:cs="Arial"/>
        </w:rPr>
        <w:t>)</w:t>
      </w:r>
      <w:r w:rsidRPr="000176F0">
        <w:rPr>
          <w:rFonts w:ascii="Arial" w:hAnsi="Arial" w:cs="Arial"/>
        </w:rPr>
        <w:tab/>
        <w:t>посредством ответов на письменные и устные обращения Заявителей по вопросу предоставления Муниципальной услуги.</w:t>
      </w:r>
    </w:p>
    <w:p w:rsidR="00B14203" w:rsidRPr="000176F0" w:rsidRDefault="00B07CC3" w:rsidP="000176F0">
      <w:pPr>
        <w:pStyle w:val="affa"/>
        <w:ind w:firstLine="709"/>
        <w:jc w:val="both"/>
        <w:rPr>
          <w:rFonts w:ascii="Arial" w:hAnsi="Arial" w:cs="Arial"/>
        </w:rPr>
      </w:pPr>
      <w:bookmarkStart w:id="57" w:name="bookmark84"/>
      <w:bookmarkEnd w:id="57"/>
      <w:r>
        <w:rPr>
          <w:rFonts w:ascii="Arial" w:hAnsi="Arial" w:cs="Arial"/>
        </w:rPr>
        <w:t>3.4.</w:t>
      </w:r>
      <w:r w:rsidR="00E90CD6" w:rsidRPr="000176F0">
        <w:rPr>
          <w:rFonts w:ascii="Arial" w:hAnsi="Arial" w:cs="Arial"/>
        </w:rPr>
        <w:t>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B14203" w:rsidRPr="000176F0" w:rsidRDefault="00E90CD6" w:rsidP="000176F0">
      <w:pPr>
        <w:pStyle w:val="affa"/>
        <w:ind w:firstLine="709"/>
        <w:jc w:val="both"/>
        <w:rPr>
          <w:rFonts w:ascii="Arial" w:hAnsi="Arial" w:cs="Arial"/>
        </w:rPr>
      </w:pPr>
      <w:bookmarkStart w:id="58" w:name="bookmark85"/>
      <w:r w:rsidRPr="000176F0">
        <w:rPr>
          <w:rFonts w:ascii="Arial" w:hAnsi="Arial" w:cs="Arial"/>
        </w:rPr>
        <w:t>а</w:t>
      </w:r>
      <w:bookmarkEnd w:id="58"/>
      <w:r w:rsidRPr="000176F0">
        <w:rPr>
          <w:rFonts w:ascii="Arial" w:hAnsi="Arial" w:cs="Arial"/>
        </w:rPr>
        <w:t>)</w:t>
      </w:r>
      <w:r w:rsidRPr="000176F0">
        <w:rPr>
          <w:rFonts w:ascii="Arial" w:hAnsi="Arial" w:cs="Arial"/>
        </w:rPr>
        <w:tab/>
        <w:t>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14203" w:rsidRPr="000176F0" w:rsidRDefault="00E90CD6" w:rsidP="000176F0">
      <w:pPr>
        <w:pStyle w:val="affa"/>
        <w:ind w:firstLine="709"/>
        <w:jc w:val="both"/>
        <w:rPr>
          <w:rFonts w:ascii="Arial" w:hAnsi="Arial" w:cs="Arial"/>
        </w:rPr>
      </w:pPr>
      <w:bookmarkStart w:id="59" w:name="bookmark86"/>
      <w:r w:rsidRPr="000176F0">
        <w:rPr>
          <w:rFonts w:ascii="Arial" w:hAnsi="Arial" w:cs="Arial"/>
        </w:rPr>
        <w:t>б</w:t>
      </w:r>
      <w:bookmarkEnd w:id="59"/>
      <w:r w:rsidRPr="000176F0">
        <w:rPr>
          <w:rFonts w:ascii="Arial" w:hAnsi="Arial" w:cs="Arial"/>
        </w:rPr>
        <w:t>)</w:t>
      </w:r>
      <w:r w:rsidRPr="000176F0">
        <w:rPr>
          <w:rFonts w:ascii="Arial" w:hAnsi="Arial" w:cs="Arial"/>
        </w:rPr>
        <w:tab/>
        <w:t>Перечень лиц, имеющих право на получение Муниципальной услуги;</w:t>
      </w:r>
    </w:p>
    <w:p w:rsidR="00B14203" w:rsidRPr="000176F0" w:rsidRDefault="00E90CD6" w:rsidP="000176F0">
      <w:pPr>
        <w:pStyle w:val="affa"/>
        <w:ind w:firstLine="709"/>
        <w:jc w:val="both"/>
        <w:rPr>
          <w:rFonts w:ascii="Arial" w:hAnsi="Arial" w:cs="Arial"/>
        </w:rPr>
      </w:pPr>
      <w:bookmarkStart w:id="60" w:name="bookmark87"/>
      <w:r w:rsidRPr="000176F0">
        <w:rPr>
          <w:rFonts w:ascii="Arial" w:hAnsi="Arial" w:cs="Arial"/>
        </w:rPr>
        <w:t>в</w:t>
      </w:r>
      <w:bookmarkEnd w:id="60"/>
      <w:r w:rsidRPr="000176F0">
        <w:rPr>
          <w:rFonts w:ascii="Arial" w:hAnsi="Arial" w:cs="Arial"/>
        </w:rPr>
        <w:t>)</w:t>
      </w:r>
      <w:r w:rsidRPr="000176F0">
        <w:rPr>
          <w:rFonts w:ascii="Arial" w:hAnsi="Arial" w:cs="Arial"/>
        </w:rPr>
        <w:tab/>
        <w:t>срок предоставления Муниципальной услуги;</w:t>
      </w:r>
    </w:p>
    <w:p w:rsidR="00B14203" w:rsidRPr="000176F0" w:rsidRDefault="00E90CD6" w:rsidP="000176F0">
      <w:pPr>
        <w:pStyle w:val="affa"/>
        <w:ind w:firstLine="709"/>
        <w:jc w:val="both"/>
        <w:rPr>
          <w:rFonts w:ascii="Arial" w:hAnsi="Arial" w:cs="Arial"/>
        </w:rPr>
      </w:pPr>
      <w:bookmarkStart w:id="61" w:name="bookmark88"/>
      <w:r w:rsidRPr="000176F0">
        <w:rPr>
          <w:rFonts w:ascii="Arial" w:hAnsi="Arial" w:cs="Arial"/>
        </w:rPr>
        <w:t>г</w:t>
      </w:r>
      <w:bookmarkEnd w:id="61"/>
      <w:r w:rsidRPr="000176F0">
        <w:rPr>
          <w:rFonts w:ascii="Arial" w:hAnsi="Arial" w:cs="Arial"/>
        </w:rPr>
        <w:t>)</w:t>
      </w:r>
      <w:r w:rsidRPr="000176F0">
        <w:rPr>
          <w:rFonts w:ascii="Arial" w:hAnsi="Arial" w:cs="Arial"/>
        </w:rPr>
        <w:tab/>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14203" w:rsidRPr="000176F0" w:rsidRDefault="00E90CD6" w:rsidP="000176F0">
      <w:pPr>
        <w:pStyle w:val="affa"/>
        <w:ind w:firstLine="709"/>
        <w:jc w:val="both"/>
        <w:rPr>
          <w:rFonts w:ascii="Arial" w:hAnsi="Arial" w:cs="Arial"/>
        </w:rPr>
      </w:pPr>
      <w:bookmarkStart w:id="62" w:name="bookmark89"/>
      <w:r w:rsidRPr="000176F0">
        <w:rPr>
          <w:rFonts w:ascii="Arial" w:hAnsi="Arial" w:cs="Arial"/>
        </w:rPr>
        <w:t>д</w:t>
      </w:r>
      <w:bookmarkEnd w:id="62"/>
      <w:r w:rsidRPr="000176F0">
        <w:rPr>
          <w:rFonts w:ascii="Arial" w:hAnsi="Arial" w:cs="Arial"/>
        </w:rPr>
        <w:t>)</w:t>
      </w:r>
      <w:r w:rsidRPr="000176F0">
        <w:rPr>
          <w:rFonts w:ascii="Arial" w:hAnsi="Arial" w:cs="Arial"/>
        </w:rPr>
        <w:tab/>
        <w:t>исчерпывающий перечень оснований для приостановления или отказа в предоставлении Муниципальной услуги;</w:t>
      </w:r>
    </w:p>
    <w:p w:rsidR="00B14203" w:rsidRPr="000176F0" w:rsidRDefault="00E90CD6" w:rsidP="000176F0">
      <w:pPr>
        <w:pStyle w:val="affa"/>
        <w:ind w:firstLine="709"/>
        <w:jc w:val="both"/>
        <w:rPr>
          <w:rFonts w:ascii="Arial" w:hAnsi="Arial" w:cs="Arial"/>
        </w:rPr>
      </w:pPr>
      <w:bookmarkStart w:id="63" w:name="bookmark90"/>
      <w:r w:rsidRPr="000176F0">
        <w:rPr>
          <w:rFonts w:ascii="Arial" w:hAnsi="Arial" w:cs="Arial"/>
        </w:rPr>
        <w:t>е</w:t>
      </w:r>
      <w:bookmarkEnd w:id="63"/>
      <w:r w:rsidRPr="000176F0">
        <w:rPr>
          <w:rFonts w:ascii="Arial" w:hAnsi="Arial" w:cs="Arial"/>
        </w:rPr>
        <w:t>)</w:t>
      </w:r>
      <w:r w:rsidRPr="000176F0">
        <w:rPr>
          <w:rFonts w:ascii="Arial" w:hAnsi="Arial" w:cs="Arial"/>
        </w:rPr>
        <w:tab/>
        <w:t>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14203" w:rsidRPr="000176F0" w:rsidRDefault="00E90CD6" w:rsidP="000176F0">
      <w:pPr>
        <w:pStyle w:val="affa"/>
        <w:ind w:firstLine="709"/>
        <w:jc w:val="both"/>
        <w:rPr>
          <w:rFonts w:ascii="Arial" w:hAnsi="Arial" w:cs="Arial"/>
        </w:rPr>
      </w:pPr>
      <w:bookmarkStart w:id="64" w:name="bookmark91"/>
      <w:r w:rsidRPr="000176F0">
        <w:rPr>
          <w:rFonts w:ascii="Arial" w:hAnsi="Arial" w:cs="Arial"/>
        </w:rPr>
        <w:t>ж</w:t>
      </w:r>
      <w:bookmarkEnd w:id="64"/>
      <w:r w:rsidRPr="000176F0">
        <w:rPr>
          <w:rFonts w:ascii="Arial" w:hAnsi="Arial" w:cs="Arial"/>
        </w:rPr>
        <w:t>)</w:t>
      </w:r>
      <w:r w:rsidRPr="000176F0">
        <w:rPr>
          <w:rFonts w:ascii="Arial" w:hAnsi="Arial" w:cs="Arial"/>
        </w:rPr>
        <w:tab/>
        <w:t>формы заявлений (уведомлений, сообщений), используемые при предоставлении Муниципальной услуги.</w:t>
      </w:r>
    </w:p>
    <w:p w:rsidR="00B14203" w:rsidRPr="000176F0" w:rsidRDefault="00E90CD6" w:rsidP="000176F0">
      <w:pPr>
        <w:pStyle w:val="affa"/>
        <w:ind w:firstLine="709"/>
        <w:jc w:val="both"/>
        <w:rPr>
          <w:rFonts w:ascii="Arial" w:hAnsi="Arial" w:cs="Arial"/>
        </w:rPr>
      </w:pPr>
      <w:bookmarkStart w:id="65" w:name="bookmark92"/>
      <w:bookmarkEnd w:id="65"/>
      <w:r w:rsidRPr="000176F0">
        <w:rPr>
          <w:rFonts w:ascii="Arial" w:hAnsi="Arial" w:cs="Arial"/>
        </w:rPr>
        <w:t>Информация на ЕПГУ и сайте Администрации о порядке и сроках предоставления Муниципальной услуги предоставляется бесплатно.</w:t>
      </w:r>
    </w:p>
    <w:p w:rsidR="00B14203" w:rsidRPr="000176F0" w:rsidRDefault="00B07CC3" w:rsidP="000176F0">
      <w:pPr>
        <w:pStyle w:val="affa"/>
        <w:ind w:firstLine="709"/>
        <w:jc w:val="both"/>
        <w:rPr>
          <w:rFonts w:ascii="Arial" w:hAnsi="Arial" w:cs="Arial"/>
        </w:rPr>
      </w:pPr>
      <w:bookmarkStart w:id="66" w:name="bookmark93"/>
      <w:bookmarkEnd w:id="66"/>
      <w:r>
        <w:rPr>
          <w:rFonts w:ascii="Arial" w:hAnsi="Arial" w:cs="Arial"/>
        </w:rPr>
        <w:t>3.5.</w:t>
      </w:r>
      <w:r w:rsidR="00E90CD6" w:rsidRPr="000176F0">
        <w:rPr>
          <w:rFonts w:ascii="Arial" w:hAnsi="Arial" w:cs="Arial"/>
        </w:rPr>
        <w:t>На сайте Администрации дополнительно размещаются:</w:t>
      </w:r>
    </w:p>
    <w:p w:rsidR="00B14203" w:rsidRPr="000176F0" w:rsidRDefault="00E90CD6" w:rsidP="000176F0">
      <w:pPr>
        <w:pStyle w:val="affa"/>
        <w:ind w:firstLine="709"/>
        <w:jc w:val="both"/>
        <w:rPr>
          <w:rFonts w:ascii="Arial" w:hAnsi="Arial" w:cs="Arial"/>
        </w:rPr>
      </w:pPr>
      <w:bookmarkStart w:id="67" w:name="bookmark94"/>
      <w:r w:rsidRPr="000176F0">
        <w:rPr>
          <w:rFonts w:ascii="Arial" w:hAnsi="Arial" w:cs="Arial"/>
        </w:rPr>
        <w:t>а</w:t>
      </w:r>
      <w:bookmarkEnd w:id="67"/>
      <w:r w:rsidRPr="000176F0">
        <w:rPr>
          <w:rFonts w:ascii="Arial" w:hAnsi="Arial" w:cs="Arial"/>
        </w:rPr>
        <w:t>)</w:t>
      </w:r>
      <w:r w:rsidRPr="000176F0">
        <w:rPr>
          <w:rFonts w:ascii="Arial" w:hAnsi="Arial" w:cs="Arial"/>
        </w:rPr>
        <w:tab/>
        <w:t>полные наименования и почтовые адреса Администрации, непосредственно предоставляющей Муниципальную услугу;</w:t>
      </w:r>
    </w:p>
    <w:p w:rsidR="00B14203" w:rsidRPr="000176F0" w:rsidRDefault="00E90CD6" w:rsidP="000176F0">
      <w:pPr>
        <w:pStyle w:val="affa"/>
        <w:ind w:firstLine="709"/>
        <w:jc w:val="both"/>
        <w:rPr>
          <w:rFonts w:ascii="Arial" w:hAnsi="Arial" w:cs="Arial"/>
        </w:rPr>
      </w:pPr>
      <w:bookmarkStart w:id="68" w:name="bookmark95"/>
      <w:r w:rsidRPr="000176F0">
        <w:rPr>
          <w:rFonts w:ascii="Arial" w:hAnsi="Arial" w:cs="Arial"/>
        </w:rPr>
        <w:t>б</w:t>
      </w:r>
      <w:bookmarkEnd w:id="68"/>
      <w:r w:rsidRPr="000176F0">
        <w:rPr>
          <w:rFonts w:ascii="Arial" w:hAnsi="Arial" w:cs="Arial"/>
        </w:rPr>
        <w:t>)</w:t>
      </w:r>
      <w:r w:rsidRPr="000176F0">
        <w:rPr>
          <w:rFonts w:ascii="Arial" w:hAnsi="Arial" w:cs="Arial"/>
        </w:rPr>
        <w:tab/>
        <w:t>номера телефонов-автоинформаторов (при наличии), справочные номера телефонов структурных подразделений Администрации, непосредственно предоставляющей Муниципальную услугу;</w:t>
      </w:r>
    </w:p>
    <w:p w:rsidR="00B14203" w:rsidRPr="000176F0" w:rsidRDefault="00E90CD6" w:rsidP="000176F0">
      <w:pPr>
        <w:pStyle w:val="affa"/>
        <w:ind w:firstLine="709"/>
        <w:jc w:val="both"/>
        <w:rPr>
          <w:rFonts w:ascii="Arial" w:hAnsi="Arial" w:cs="Arial"/>
        </w:rPr>
      </w:pPr>
      <w:bookmarkStart w:id="69" w:name="bookmark96"/>
      <w:r w:rsidRPr="000176F0">
        <w:rPr>
          <w:rFonts w:ascii="Arial" w:hAnsi="Arial" w:cs="Arial"/>
        </w:rPr>
        <w:t>в</w:t>
      </w:r>
      <w:bookmarkEnd w:id="69"/>
      <w:r w:rsidRPr="000176F0">
        <w:rPr>
          <w:rFonts w:ascii="Arial" w:hAnsi="Arial" w:cs="Arial"/>
        </w:rPr>
        <w:t>)</w:t>
      </w:r>
      <w:r w:rsidRPr="000176F0">
        <w:rPr>
          <w:rFonts w:ascii="Arial" w:hAnsi="Arial" w:cs="Arial"/>
        </w:rPr>
        <w:tab/>
        <w:t>режим работы Администрации;</w:t>
      </w:r>
    </w:p>
    <w:p w:rsidR="00B14203" w:rsidRPr="000176F0" w:rsidRDefault="00E90CD6" w:rsidP="000176F0">
      <w:pPr>
        <w:pStyle w:val="affa"/>
        <w:ind w:firstLine="709"/>
        <w:jc w:val="both"/>
        <w:rPr>
          <w:rFonts w:ascii="Arial" w:hAnsi="Arial" w:cs="Arial"/>
        </w:rPr>
      </w:pPr>
      <w:bookmarkStart w:id="70" w:name="bookmark97"/>
      <w:r w:rsidRPr="000176F0">
        <w:rPr>
          <w:rFonts w:ascii="Arial" w:hAnsi="Arial" w:cs="Arial"/>
        </w:rPr>
        <w:t>г</w:t>
      </w:r>
      <w:bookmarkEnd w:id="70"/>
      <w:r w:rsidRPr="000176F0">
        <w:rPr>
          <w:rFonts w:ascii="Arial" w:hAnsi="Arial" w:cs="Arial"/>
        </w:rPr>
        <w:t>)</w:t>
      </w:r>
      <w:r w:rsidRPr="000176F0">
        <w:rPr>
          <w:rFonts w:ascii="Arial" w:hAnsi="Arial" w:cs="Arial"/>
        </w:rPr>
        <w:tab/>
        <w:t>график работы подразделения, непосредственно предоставляющего Муниципальную услугу;</w:t>
      </w:r>
    </w:p>
    <w:p w:rsidR="00B14203" w:rsidRPr="000176F0" w:rsidRDefault="00E90CD6" w:rsidP="000176F0">
      <w:pPr>
        <w:pStyle w:val="affa"/>
        <w:ind w:firstLine="709"/>
        <w:jc w:val="both"/>
        <w:rPr>
          <w:rFonts w:ascii="Arial" w:hAnsi="Arial" w:cs="Arial"/>
        </w:rPr>
      </w:pPr>
      <w:bookmarkStart w:id="71" w:name="bookmark98"/>
      <w:r w:rsidRPr="000176F0">
        <w:rPr>
          <w:rFonts w:ascii="Arial" w:hAnsi="Arial" w:cs="Arial"/>
        </w:rPr>
        <w:t>д</w:t>
      </w:r>
      <w:bookmarkEnd w:id="71"/>
      <w:r w:rsidRPr="000176F0">
        <w:rPr>
          <w:rFonts w:ascii="Arial" w:hAnsi="Arial" w:cs="Arial"/>
        </w:rPr>
        <w:t>)</w:t>
      </w:r>
      <w:r w:rsidRPr="000176F0">
        <w:rPr>
          <w:rFonts w:ascii="Arial" w:hAnsi="Arial" w:cs="Arial"/>
        </w:rPr>
        <w:tab/>
        <w:t>выдержки из нормативных правовых актов, содержащих нормы, регулирующие деятельность Администрации по предоставлению Муниципальной услуги;</w:t>
      </w:r>
    </w:p>
    <w:p w:rsidR="00B14203" w:rsidRPr="000176F0" w:rsidRDefault="00E90CD6" w:rsidP="000176F0">
      <w:pPr>
        <w:pStyle w:val="affa"/>
        <w:ind w:firstLine="709"/>
        <w:jc w:val="both"/>
        <w:rPr>
          <w:rFonts w:ascii="Arial" w:hAnsi="Arial" w:cs="Arial"/>
        </w:rPr>
      </w:pPr>
      <w:bookmarkStart w:id="72" w:name="bookmark99"/>
      <w:r w:rsidRPr="000176F0">
        <w:rPr>
          <w:rFonts w:ascii="Arial" w:hAnsi="Arial" w:cs="Arial"/>
        </w:rPr>
        <w:t>е</w:t>
      </w:r>
      <w:bookmarkEnd w:id="72"/>
      <w:r w:rsidRPr="000176F0">
        <w:rPr>
          <w:rFonts w:ascii="Arial" w:hAnsi="Arial" w:cs="Arial"/>
        </w:rPr>
        <w:t>)</w:t>
      </w:r>
      <w:r w:rsidRPr="000176F0">
        <w:rPr>
          <w:rFonts w:ascii="Arial" w:hAnsi="Arial" w:cs="Arial"/>
        </w:rPr>
        <w:tab/>
        <w:t>перечень лиц, имеющих право на получение Муниципальной услуги;</w:t>
      </w:r>
    </w:p>
    <w:p w:rsidR="00B14203" w:rsidRPr="000176F0" w:rsidRDefault="00E90CD6" w:rsidP="000176F0">
      <w:pPr>
        <w:pStyle w:val="affa"/>
        <w:ind w:firstLine="709"/>
        <w:jc w:val="both"/>
        <w:rPr>
          <w:rFonts w:ascii="Arial" w:hAnsi="Arial" w:cs="Arial"/>
        </w:rPr>
      </w:pPr>
      <w:bookmarkStart w:id="73" w:name="bookmark100"/>
      <w:r w:rsidRPr="000176F0">
        <w:rPr>
          <w:rFonts w:ascii="Arial" w:hAnsi="Arial" w:cs="Arial"/>
        </w:rPr>
        <w:t>ж</w:t>
      </w:r>
      <w:bookmarkEnd w:id="73"/>
      <w:r w:rsidRPr="000176F0">
        <w:rPr>
          <w:rFonts w:ascii="Arial" w:hAnsi="Arial" w:cs="Arial"/>
        </w:rPr>
        <w:t>)</w:t>
      </w:r>
      <w:r w:rsidRPr="000176F0">
        <w:rPr>
          <w:rFonts w:ascii="Arial" w:hAnsi="Arial" w:cs="Arial"/>
        </w:rPr>
        <w:tab/>
        <w:t>формы заявлений (уведомлений, сообщений), используемые при предоставлении Муниципальной услуги, образцы и инструкции по заполнению;</w:t>
      </w:r>
    </w:p>
    <w:p w:rsidR="00B14203" w:rsidRPr="000176F0" w:rsidRDefault="00E90CD6" w:rsidP="000176F0">
      <w:pPr>
        <w:pStyle w:val="affa"/>
        <w:ind w:firstLine="709"/>
        <w:jc w:val="both"/>
        <w:rPr>
          <w:rFonts w:ascii="Arial" w:hAnsi="Arial" w:cs="Arial"/>
        </w:rPr>
      </w:pPr>
      <w:bookmarkStart w:id="74" w:name="bookmark101"/>
      <w:r w:rsidRPr="000176F0">
        <w:rPr>
          <w:rFonts w:ascii="Arial" w:hAnsi="Arial" w:cs="Arial"/>
        </w:rPr>
        <w:t>з</w:t>
      </w:r>
      <w:bookmarkEnd w:id="74"/>
      <w:r w:rsidRPr="000176F0">
        <w:rPr>
          <w:rFonts w:ascii="Arial" w:hAnsi="Arial" w:cs="Arial"/>
        </w:rPr>
        <w:t>)</w:t>
      </w:r>
      <w:r w:rsidRPr="000176F0">
        <w:rPr>
          <w:rFonts w:ascii="Arial" w:hAnsi="Arial" w:cs="Arial"/>
        </w:rPr>
        <w:tab/>
        <w:t>порядок и способы предварительной записи на получение Муниципальной услуги;</w:t>
      </w:r>
    </w:p>
    <w:p w:rsidR="00B14203" w:rsidRPr="000176F0" w:rsidRDefault="00E90CD6" w:rsidP="000176F0">
      <w:pPr>
        <w:pStyle w:val="affa"/>
        <w:ind w:firstLine="709"/>
        <w:jc w:val="both"/>
        <w:rPr>
          <w:rFonts w:ascii="Arial" w:hAnsi="Arial" w:cs="Arial"/>
        </w:rPr>
      </w:pPr>
      <w:bookmarkStart w:id="75" w:name="bookmark102"/>
      <w:r w:rsidRPr="000176F0">
        <w:rPr>
          <w:rFonts w:ascii="Arial" w:hAnsi="Arial" w:cs="Arial"/>
        </w:rPr>
        <w:t>и</w:t>
      </w:r>
      <w:bookmarkEnd w:id="75"/>
      <w:r w:rsidRPr="000176F0">
        <w:rPr>
          <w:rFonts w:ascii="Arial" w:hAnsi="Arial" w:cs="Arial"/>
        </w:rPr>
        <w:t>)</w:t>
      </w:r>
      <w:r w:rsidRPr="000176F0">
        <w:rPr>
          <w:rFonts w:ascii="Arial" w:hAnsi="Arial" w:cs="Arial"/>
        </w:rPr>
        <w:tab/>
        <w:t>текст Административного регламента с приложениями;</w:t>
      </w:r>
    </w:p>
    <w:p w:rsidR="00B14203" w:rsidRPr="000176F0" w:rsidRDefault="00E90CD6" w:rsidP="000176F0">
      <w:pPr>
        <w:pStyle w:val="affa"/>
        <w:ind w:firstLine="709"/>
        <w:jc w:val="both"/>
        <w:rPr>
          <w:rFonts w:ascii="Arial" w:hAnsi="Arial" w:cs="Arial"/>
        </w:rPr>
      </w:pPr>
      <w:bookmarkStart w:id="76" w:name="bookmark103"/>
      <w:r w:rsidRPr="000176F0">
        <w:rPr>
          <w:rFonts w:ascii="Arial" w:hAnsi="Arial" w:cs="Arial"/>
        </w:rPr>
        <w:lastRenderedPageBreak/>
        <w:t>к</w:t>
      </w:r>
      <w:bookmarkEnd w:id="76"/>
      <w:r w:rsidRPr="000176F0">
        <w:rPr>
          <w:rFonts w:ascii="Arial" w:hAnsi="Arial" w:cs="Arial"/>
        </w:rPr>
        <w:t>)</w:t>
      </w:r>
      <w:r w:rsidRPr="000176F0">
        <w:rPr>
          <w:rFonts w:ascii="Arial" w:hAnsi="Arial" w:cs="Arial"/>
        </w:rPr>
        <w:tab/>
        <w:t>краткое описание порядка предоставления Муниципальной услуги;</w:t>
      </w:r>
    </w:p>
    <w:p w:rsidR="00B14203" w:rsidRPr="000176F0" w:rsidRDefault="00E90CD6" w:rsidP="000176F0">
      <w:pPr>
        <w:pStyle w:val="affa"/>
        <w:ind w:firstLine="709"/>
        <w:jc w:val="both"/>
        <w:rPr>
          <w:rFonts w:ascii="Arial" w:hAnsi="Arial" w:cs="Arial"/>
        </w:rPr>
      </w:pPr>
      <w:bookmarkStart w:id="77" w:name="bookmark104"/>
      <w:r w:rsidRPr="000176F0">
        <w:rPr>
          <w:rFonts w:ascii="Arial" w:hAnsi="Arial" w:cs="Arial"/>
        </w:rPr>
        <w:t>л</w:t>
      </w:r>
      <w:bookmarkEnd w:id="77"/>
      <w:r w:rsidRPr="000176F0">
        <w:rPr>
          <w:rFonts w:ascii="Arial" w:hAnsi="Arial" w:cs="Arial"/>
        </w:rPr>
        <w:t>)</w:t>
      </w:r>
      <w:r w:rsidRPr="000176F0">
        <w:rPr>
          <w:rFonts w:ascii="Arial" w:hAnsi="Arial" w:cs="Arial"/>
        </w:rPr>
        <w:tab/>
        <w:t>порядок обжалования решений, действий или бездействия должностных лиц Администрации, предоставляющих Муниципальную услугу.</w:t>
      </w:r>
    </w:p>
    <w:p w:rsidR="00B14203" w:rsidRPr="000176F0" w:rsidRDefault="00E90CD6" w:rsidP="000176F0">
      <w:pPr>
        <w:pStyle w:val="affa"/>
        <w:ind w:firstLine="709"/>
        <w:jc w:val="both"/>
        <w:rPr>
          <w:rFonts w:ascii="Arial" w:hAnsi="Arial" w:cs="Arial"/>
        </w:rPr>
      </w:pPr>
      <w:bookmarkStart w:id="78" w:name="bookmark105"/>
      <w:r w:rsidRPr="000176F0">
        <w:rPr>
          <w:rFonts w:ascii="Arial" w:hAnsi="Arial" w:cs="Arial"/>
        </w:rPr>
        <w:t>м</w:t>
      </w:r>
      <w:bookmarkEnd w:id="78"/>
      <w:r w:rsidRPr="000176F0">
        <w:rPr>
          <w:rFonts w:ascii="Arial" w:hAnsi="Arial" w:cs="Arial"/>
        </w:rPr>
        <w:t>)</w:t>
      </w:r>
      <w:r w:rsidRPr="000176F0">
        <w:rPr>
          <w:rFonts w:ascii="Arial" w:hAnsi="Arial" w:cs="Arial"/>
        </w:rPr>
        <w:tab/>
        <w:t>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14203" w:rsidRPr="000176F0" w:rsidRDefault="00B07CC3" w:rsidP="000176F0">
      <w:pPr>
        <w:pStyle w:val="affa"/>
        <w:ind w:firstLine="709"/>
        <w:jc w:val="both"/>
        <w:rPr>
          <w:rFonts w:ascii="Arial" w:hAnsi="Arial" w:cs="Arial"/>
        </w:rPr>
      </w:pPr>
      <w:bookmarkStart w:id="79" w:name="bookmark106"/>
      <w:bookmarkEnd w:id="79"/>
      <w:r>
        <w:rPr>
          <w:rFonts w:ascii="Arial" w:hAnsi="Arial" w:cs="Arial"/>
        </w:rPr>
        <w:t>3.6.</w:t>
      </w:r>
      <w:r w:rsidR="00E90CD6" w:rsidRPr="000176F0">
        <w:rPr>
          <w:rFonts w:ascii="Arial" w:hAnsi="Arial" w:cs="Arial"/>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B14203" w:rsidRPr="000176F0" w:rsidRDefault="00B07CC3" w:rsidP="000176F0">
      <w:pPr>
        <w:pStyle w:val="affa"/>
        <w:ind w:firstLine="709"/>
        <w:jc w:val="both"/>
        <w:rPr>
          <w:rFonts w:ascii="Arial" w:hAnsi="Arial" w:cs="Arial"/>
        </w:rPr>
      </w:pPr>
      <w:r>
        <w:rPr>
          <w:rFonts w:ascii="Arial" w:hAnsi="Arial" w:cs="Arial"/>
        </w:rPr>
        <w:t>3.7.</w:t>
      </w:r>
      <w:r w:rsidR="00E90CD6" w:rsidRPr="000176F0">
        <w:rPr>
          <w:rFonts w:ascii="Arial" w:hAnsi="Arial" w:cs="Arial"/>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14203" w:rsidRPr="000176F0" w:rsidRDefault="00E90CD6" w:rsidP="000176F0">
      <w:pPr>
        <w:pStyle w:val="affa"/>
        <w:ind w:firstLine="709"/>
        <w:jc w:val="both"/>
        <w:rPr>
          <w:rFonts w:ascii="Arial" w:hAnsi="Arial" w:cs="Arial"/>
        </w:rPr>
      </w:pPr>
      <w:r w:rsidRPr="000176F0">
        <w:rPr>
          <w:rFonts w:ascii="Arial" w:hAnsi="Arial" w:cs="Arial"/>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B14203" w:rsidRPr="000176F0" w:rsidRDefault="00E90CD6" w:rsidP="000176F0">
      <w:pPr>
        <w:pStyle w:val="affa"/>
        <w:ind w:firstLine="709"/>
        <w:jc w:val="both"/>
        <w:rPr>
          <w:rFonts w:ascii="Arial" w:hAnsi="Arial" w:cs="Arial"/>
        </w:rPr>
      </w:pPr>
      <w:r w:rsidRPr="000176F0">
        <w:rPr>
          <w:rFonts w:ascii="Arial" w:hAnsi="Arial" w:cs="Arial"/>
        </w:rPr>
        <w:t>Во время разговора должностные лица Администрации произносят слова четко и не прерывают разговор по причине поступления другого звонка.</w:t>
      </w:r>
    </w:p>
    <w:p w:rsidR="00B14203" w:rsidRPr="000176F0" w:rsidRDefault="00E90CD6" w:rsidP="000176F0">
      <w:pPr>
        <w:pStyle w:val="affa"/>
        <w:ind w:firstLine="709"/>
        <w:jc w:val="both"/>
        <w:rPr>
          <w:rFonts w:ascii="Arial" w:hAnsi="Arial" w:cs="Arial"/>
        </w:rPr>
      </w:pPr>
      <w:r w:rsidRPr="000176F0">
        <w:rPr>
          <w:rFonts w:ascii="Arial" w:hAnsi="Arial" w:cs="Arial"/>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B14203" w:rsidRPr="000176F0" w:rsidRDefault="00B07CC3" w:rsidP="000176F0">
      <w:pPr>
        <w:pStyle w:val="affa"/>
        <w:ind w:firstLine="709"/>
        <w:jc w:val="both"/>
        <w:rPr>
          <w:rFonts w:ascii="Arial" w:hAnsi="Arial" w:cs="Arial"/>
        </w:rPr>
      </w:pPr>
      <w:bookmarkStart w:id="80" w:name="bookmark107"/>
      <w:bookmarkEnd w:id="80"/>
      <w:r>
        <w:rPr>
          <w:rFonts w:ascii="Arial" w:hAnsi="Arial" w:cs="Arial"/>
        </w:rPr>
        <w:t>3.8.</w:t>
      </w:r>
      <w:r w:rsidR="00E90CD6" w:rsidRPr="000176F0">
        <w:rPr>
          <w:rFonts w:ascii="Arial" w:hAnsi="Arial" w:cs="Arial"/>
        </w:rPr>
        <w:t>При ответах на телефонные звонки и устные обращения по вопросам к порядку предоставления Муниципальной услуги должностным лицом Администрации обратившемуся сообщается следующая информация:</w:t>
      </w:r>
    </w:p>
    <w:p w:rsidR="00B14203" w:rsidRPr="000176F0" w:rsidRDefault="00E90CD6" w:rsidP="000176F0">
      <w:pPr>
        <w:pStyle w:val="affa"/>
        <w:ind w:firstLine="709"/>
        <w:jc w:val="both"/>
        <w:rPr>
          <w:rFonts w:ascii="Arial" w:hAnsi="Arial" w:cs="Arial"/>
        </w:rPr>
      </w:pPr>
      <w:bookmarkStart w:id="81" w:name="bookmark108"/>
      <w:r w:rsidRPr="000176F0">
        <w:rPr>
          <w:rFonts w:ascii="Arial" w:hAnsi="Arial" w:cs="Arial"/>
        </w:rPr>
        <w:t>а</w:t>
      </w:r>
      <w:bookmarkEnd w:id="81"/>
      <w:r w:rsidRPr="000176F0">
        <w:rPr>
          <w:rFonts w:ascii="Arial" w:hAnsi="Arial" w:cs="Arial"/>
        </w:rPr>
        <w:t>)</w:t>
      </w:r>
      <w:r w:rsidRPr="000176F0">
        <w:rPr>
          <w:rFonts w:ascii="Arial" w:hAnsi="Arial" w:cs="Arial"/>
        </w:rPr>
        <w:tab/>
        <w:t>о перечне лиц, имеющих право на получение Муниципальной услуги;</w:t>
      </w:r>
    </w:p>
    <w:p w:rsidR="00B14203" w:rsidRPr="000176F0" w:rsidRDefault="00E90CD6" w:rsidP="000176F0">
      <w:pPr>
        <w:pStyle w:val="affa"/>
        <w:ind w:firstLine="709"/>
        <w:jc w:val="both"/>
        <w:rPr>
          <w:rFonts w:ascii="Arial" w:hAnsi="Arial" w:cs="Arial"/>
        </w:rPr>
      </w:pPr>
      <w:bookmarkStart w:id="82" w:name="bookmark109"/>
      <w:r w:rsidRPr="000176F0">
        <w:rPr>
          <w:rFonts w:ascii="Arial" w:hAnsi="Arial" w:cs="Arial"/>
        </w:rPr>
        <w:t>б</w:t>
      </w:r>
      <w:bookmarkEnd w:id="82"/>
      <w:r w:rsidRPr="000176F0">
        <w:rPr>
          <w:rFonts w:ascii="Arial" w:hAnsi="Arial" w:cs="Arial"/>
        </w:rPr>
        <w:t>)</w:t>
      </w:r>
      <w:r w:rsidRPr="000176F0">
        <w:rPr>
          <w:rFonts w:ascii="Arial" w:hAnsi="Arial" w:cs="Arial"/>
        </w:rPr>
        <w:tab/>
        <w:t>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14203" w:rsidRPr="000176F0" w:rsidRDefault="00E90CD6" w:rsidP="000176F0">
      <w:pPr>
        <w:pStyle w:val="affa"/>
        <w:ind w:firstLine="709"/>
        <w:jc w:val="both"/>
        <w:rPr>
          <w:rFonts w:ascii="Arial" w:hAnsi="Arial" w:cs="Arial"/>
        </w:rPr>
      </w:pPr>
      <w:bookmarkStart w:id="83" w:name="bookmark110"/>
      <w:r w:rsidRPr="000176F0">
        <w:rPr>
          <w:rFonts w:ascii="Arial" w:hAnsi="Arial" w:cs="Arial"/>
        </w:rPr>
        <w:t>в</w:t>
      </w:r>
      <w:bookmarkEnd w:id="83"/>
      <w:r w:rsidRPr="000176F0">
        <w:rPr>
          <w:rFonts w:ascii="Arial" w:hAnsi="Arial" w:cs="Arial"/>
        </w:rPr>
        <w:t>)</w:t>
      </w:r>
      <w:r w:rsidRPr="000176F0">
        <w:rPr>
          <w:rFonts w:ascii="Arial" w:hAnsi="Arial" w:cs="Arial"/>
        </w:rPr>
        <w:tab/>
        <w:t>о перечне документов, необходимых для получения Муниципальной услуги;</w:t>
      </w:r>
    </w:p>
    <w:p w:rsidR="00B14203" w:rsidRPr="000176F0" w:rsidRDefault="00E90CD6" w:rsidP="000176F0">
      <w:pPr>
        <w:pStyle w:val="affa"/>
        <w:ind w:firstLine="709"/>
        <w:jc w:val="both"/>
        <w:rPr>
          <w:rFonts w:ascii="Arial" w:hAnsi="Arial" w:cs="Arial"/>
        </w:rPr>
      </w:pPr>
      <w:bookmarkStart w:id="84" w:name="bookmark111"/>
      <w:r w:rsidRPr="000176F0">
        <w:rPr>
          <w:rFonts w:ascii="Arial" w:hAnsi="Arial" w:cs="Arial"/>
        </w:rPr>
        <w:t>г</w:t>
      </w:r>
      <w:bookmarkEnd w:id="84"/>
      <w:r w:rsidRPr="000176F0">
        <w:rPr>
          <w:rFonts w:ascii="Arial" w:hAnsi="Arial" w:cs="Arial"/>
        </w:rPr>
        <w:t>)</w:t>
      </w:r>
      <w:r w:rsidRPr="000176F0">
        <w:rPr>
          <w:rFonts w:ascii="Arial" w:hAnsi="Arial" w:cs="Arial"/>
        </w:rPr>
        <w:tab/>
        <w:t>о сроках предоставления Муниципальной услуги;</w:t>
      </w:r>
    </w:p>
    <w:p w:rsidR="00B14203" w:rsidRPr="000176F0" w:rsidRDefault="00E90CD6" w:rsidP="000176F0">
      <w:pPr>
        <w:pStyle w:val="affa"/>
        <w:ind w:firstLine="709"/>
        <w:jc w:val="both"/>
        <w:rPr>
          <w:rFonts w:ascii="Arial" w:hAnsi="Arial" w:cs="Arial"/>
        </w:rPr>
      </w:pPr>
      <w:bookmarkStart w:id="85" w:name="bookmark112"/>
      <w:r w:rsidRPr="000176F0">
        <w:rPr>
          <w:rFonts w:ascii="Arial" w:hAnsi="Arial" w:cs="Arial"/>
        </w:rPr>
        <w:t>д</w:t>
      </w:r>
      <w:bookmarkEnd w:id="85"/>
      <w:r w:rsidRPr="000176F0">
        <w:rPr>
          <w:rFonts w:ascii="Arial" w:hAnsi="Arial" w:cs="Arial"/>
        </w:rPr>
        <w:t>)</w:t>
      </w:r>
      <w:r w:rsidRPr="000176F0">
        <w:rPr>
          <w:rFonts w:ascii="Arial" w:hAnsi="Arial" w:cs="Arial"/>
        </w:rPr>
        <w:tab/>
        <w:t>об основаниях для приостановления Муниципальной услуги;</w:t>
      </w:r>
    </w:p>
    <w:p w:rsidR="00B14203" w:rsidRPr="000176F0" w:rsidRDefault="00E90CD6" w:rsidP="000176F0">
      <w:pPr>
        <w:pStyle w:val="affa"/>
        <w:ind w:firstLine="709"/>
        <w:jc w:val="both"/>
        <w:rPr>
          <w:rFonts w:ascii="Arial" w:hAnsi="Arial" w:cs="Arial"/>
        </w:rPr>
      </w:pPr>
      <w:bookmarkStart w:id="86" w:name="bookmark113"/>
      <w:r w:rsidRPr="000176F0">
        <w:rPr>
          <w:rFonts w:ascii="Arial" w:eastAsiaTheme="minorEastAsia" w:hAnsi="Arial" w:cs="Arial"/>
          <w:shd w:val="clear" w:color="auto" w:fill="FFFFFF"/>
        </w:rPr>
        <w:t>ж</w:t>
      </w:r>
      <w:bookmarkEnd w:id="86"/>
      <w:r w:rsidRPr="000176F0">
        <w:rPr>
          <w:rFonts w:ascii="Arial" w:eastAsiaTheme="minorEastAsia" w:hAnsi="Arial" w:cs="Arial"/>
          <w:shd w:val="clear" w:color="auto" w:fill="FFFFFF"/>
        </w:rPr>
        <w:t>)</w:t>
      </w:r>
      <w:r w:rsidRPr="000176F0">
        <w:rPr>
          <w:rFonts w:ascii="Arial" w:hAnsi="Arial" w:cs="Arial"/>
        </w:rPr>
        <w:tab/>
        <w:t>об основаниях для отказа в предоставлении Муниципальной услуги;</w:t>
      </w:r>
    </w:p>
    <w:p w:rsidR="00B14203" w:rsidRPr="000176F0" w:rsidRDefault="00E90CD6" w:rsidP="000176F0">
      <w:pPr>
        <w:pStyle w:val="affa"/>
        <w:ind w:firstLine="709"/>
        <w:jc w:val="both"/>
        <w:rPr>
          <w:rFonts w:ascii="Arial" w:hAnsi="Arial" w:cs="Arial"/>
        </w:rPr>
      </w:pPr>
      <w:bookmarkStart w:id="87" w:name="bookmark114"/>
      <w:r w:rsidRPr="000176F0">
        <w:rPr>
          <w:rFonts w:ascii="Arial" w:hAnsi="Arial" w:cs="Arial"/>
        </w:rPr>
        <w:t>е</w:t>
      </w:r>
      <w:bookmarkEnd w:id="87"/>
      <w:r w:rsidRPr="000176F0">
        <w:rPr>
          <w:rFonts w:ascii="Arial" w:hAnsi="Arial" w:cs="Arial"/>
        </w:rPr>
        <w:t>)</w:t>
      </w:r>
      <w:r w:rsidRPr="000176F0">
        <w:rPr>
          <w:rFonts w:ascii="Arial" w:hAnsi="Arial" w:cs="Arial"/>
        </w:rPr>
        <w:tab/>
        <w:t>о месте размещения на ЕПГУ, сайте Администрации информации по вопросам предоставления Муниципальной услуги.</w:t>
      </w:r>
    </w:p>
    <w:p w:rsidR="00B14203" w:rsidRPr="000176F0" w:rsidRDefault="00B07CC3" w:rsidP="000176F0">
      <w:pPr>
        <w:pStyle w:val="affa"/>
        <w:ind w:firstLine="709"/>
        <w:jc w:val="both"/>
        <w:rPr>
          <w:rFonts w:ascii="Arial" w:hAnsi="Arial" w:cs="Arial"/>
        </w:rPr>
      </w:pPr>
      <w:bookmarkStart w:id="88" w:name="bookmark115"/>
      <w:bookmarkEnd w:id="88"/>
      <w:r>
        <w:rPr>
          <w:rFonts w:ascii="Arial" w:hAnsi="Arial" w:cs="Arial"/>
        </w:rPr>
        <w:t>3.9.</w:t>
      </w:r>
      <w:r w:rsidR="00E90CD6" w:rsidRPr="000176F0">
        <w:rPr>
          <w:rFonts w:ascii="Arial" w:hAnsi="Arial" w:cs="Arial"/>
        </w:rPr>
        <w:t>Информирование о порядке предоставления Муниципальной услуги осуществляется также по единому номеру телефона Контактного центра.</w:t>
      </w:r>
    </w:p>
    <w:p w:rsidR="00B14203" w:rsidRPr="000176F0" w:rsidRDefault="00B07CC3" w:rsidP="000176F0">
      <w:pPr>
        <w:pStyle w:val="affa"/>
        <w:ind w:firstLine="709"/>
        <w:jc w:val="both"/>
        <w:rPr>
          <w:rFonts w:ascii="Arial" w:hAnsi="Arial" w:cs="Arial"/>
        </w:rPr>
      </w:pPr>
      <w:bookmarkStart w:id="89" w:name="bookmark116"/>
      <w:bookmarkEnd w:id="89"/>
      <w:r>
        <w:rPr>
          <w:rFonts w:ascii="Arial" w:hAnsi="Arial" w:cs="Arial"/>
        </w:rPr>
        <w:t>3.10.</w:t>
      </w:r>
      <w:r w:rsidR="00E90CD6" w:rsidRPr="000176F0">
        <w:rPr>
          <w:rFonts w:ascii="Arial" w:hAnsi="Arial" w:cs="Arial"/>
        </w:rPr>
        <w:t>Администрации разрабатывает информационные материалы по порядку предоставления Муниципальной услуги - памятки, инструкции, брошюры, макеты и размещает на</w:t>
      </w:r>
      <w:r w:rsidR="00362E9F" w:rsidRPr="000176F0">
        <w:rPr>
          <w:rFonts w:ascii="Arial" w:hAnsi="Arial" w:cs="Arial"/>
        </w:rPr>
        <w:t xml:space="preserve"> </w:t>
      </w:r>
      <w:r w:rsidR="00E90CD6" w:rsidRPr="000176F0">
        <w:rPr>
          <w:rFonts w:ascii="Arial" w:hAnsi="Arial" w:cs="Arial"/>
        </w:rPr>
        <w:t>ЕПГУ, сайте Администрации, передает в МФЦ.</w:t>
      </w:r>
    </w:p>
    <w:p w:rsidR="00B14203" w:rsidRPr="000176F0" w:rsidRDefault="00B07CC3" w:rsidP="000176F0">
      <w:pPr>
        <w:pStyle w:val="affa"/>
        <w:ind w:firstLine="709"/>
        <w:jc w:val="both"/>
        <w:rPr>
          <w:rFonts w:ascii="Arial" w:hAnsi="Arial" w:cs="Arial"/>
        </w:rPr>
      </w:pPr>
      <w:r>
        <w:rPr>
          <w:rFonts w:ascii="Arial" w:hAnsi="Arial" w:cs="Arial"/>
        </w:rPr>
        <w:t>3.11.</w:t>
      </w:r>
      <w:r w:rsidR="00E90CD6" w:rsidRPr="000176F0">
        <w:rPr>
          <w:rFonts w:ascii="Arial" w:hAnsi="Arial" w:cs="Arial"/>
        </w:rPr>
        <w:t>Администрации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B14203" w:rsidRPr="000176F0" w:rsidRDefault="00B07CC3" w:rsidP="000176F0">
      <w:pPr>
        <w:pStyle w:val="affa"/>
        <w:ind w:firstLine="709"/>
        <w:jc w:val="both"/>
        <w:rPr>
          <w:rFonts w:ascii="Arial" w:hAnsi="Arial" w:cs="Arial"/>
        </w:rPr>
      </w:pPr>
      <w:bookmarkStart w:id="90" w:name="bookmark117"/>
      <w:bookmarkEnd w:id="90"/>
      <w:r>
        <w:rPr>
          <w:rFonts w:ascii="Arial" w:hAnsi="Arial" w:cs="Arial"/>
        </w:rPr>
        <w:t>3.12.</w:t>
      </w:r>
      <w:r w:rsidR="00E90CD6" w:rsidRPr="000176F0">
        <w:rPr>
          <w:rFonts w:ascii="Arial" w:hAnsi="Arial" w:cs="Arial"/>
        </w:rPr>
        <w:t>Состав информации о порядке предоставления Муниципальной услуги, размещаемой в МФЦ соответствует региональному стандарту организации деятельности многофункциональных центров предоставления государственных и муниципальных услуг.</w:t>
      </w:r>
      <w:bookmarkStart w:id="91" w:name="bookmark118"/>
      <w:bookmarkEnd w:id="91"/>
    </w:p>
    <w:p w:rsidR="00B14203" w:rsidRPr="000176F0" w:rsidRDefault="00B07CC3" w:rsidP="000176F0">
      <w:pPr>
        <w:pStyle w:val="affa"/>
        <w:ind w:firstLine="709"/>
        <w:jc w:val="both"/>
        <w:rPr>
          <w:rFonts w:ascii="Arial" w:hAnsi="Arial" w:cs="Arial"/>
        </w:rPr>
      </w:pPr>
      <w:r>
        <w:rPr>
          <w:rFonts w:ascii="Arial" w:hAnsi="Arial" w:cs="Arial"/>
        </w:rPr>
        <w:t>3.13.</w:t>
      </w:r>
      <w:r w:rsidR="00E90CD6" w:rsidRPr="000176F0">
        <w:rPr>
          <w:rFonts w:ascii="Arial" w:hAnsi="Arial" w:cs="Arial"/>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w:t>
      </w:r>
      <w:r w:rsidR="00E90CD6" w:rsidRPr="000176F0">
        <w:rPr>
          <w:rFonts w:ascii="Arial" w:hAnsi="Arial" w:cs="Arial"/>
        </w:rPr>
        <w:lastRenderedPageBreak/>
        <w:t>регистрацию или авторизацию Заявителя, или предоставление им персональных данных.</w:t>
      </w:r>
      <w:bookmarkStart w:id="92" w:name="bookmark119"/>
      <w:bookmarkEnd w:id="92"/>
    </w:p>
    <w:p w:rsidR="00B14203" w:rsidRPr="000176F0" w:rsidRDefault="00E90CD6" w:rsidP="000176F0">
      <w:pPr>
        <w:pStyle w:val="affa"/>
        <w:ind w:firstLine="709"/>
        <w:jc w:val="both"/>
        <w:rPr>
          <w:rFonts w:ascii="Arial" w:hAnsi="Arial" w:cs="Arial"/>
        </w:rPr>
      </w:pPr>
      <w:r w:rsidRPr="000176F0">
        <w:rPr>
          <w:rFonts w:ascii="Arial" w:hAnsi="Arial" w:cs="Arial"/>
        </w:rPr>
        <w:t>Консультирование по вопросам предоставления Муниципальной услуги должностными лицами Администрации осуществляется бесплатно.</w:t>
      </w:r>
    </w:p>
    <w:p w:rsidR="00B14203" w:rsidRPr="000176F0" w:rsidRDefault="00B07CC3" w:rsidP="000176F0">
      <w:pPr>
        <w:pStyle w:val="affa"/>
        <w:ind w:firstLine="709"/>
        <w:jc w:val="both"/>
        <w:rPr>
          <w:rFonts w:ascii="Arial" w:hAnsi="Arial" w:cs="Arial"/>
        </w:rPr>
      </w:pPr>
      <w:bookmarkStart w:id="93" w:name="bookmark122"/>
      <w:bookmarkStart w:id="94" w:name="bookmark120"/>
      <w:bookmarkStart w:id="95" w:name="bookmark123"/>
      <w:bookmarkStart w:id="96" w:name="_Toc103862202"/>
      <w:bookmarkStart w:id="97" w:name="_Toc103862237"/>
      <w:bookmarkStart w:id="98" w:name="_Toc103863864"/>
      <w:bookmarkStart w:id="99" w:name="_Toc103877683"/>
      <w:bookmarkEnd w:id="93"/>
      <w:r>
        <w:rPr>
          <w:rFonts w:ascii="Arial" w:eastAsiaTheme="minorEastAsia" w:hAnsi="Arial" w:cs="Arial"/>
          <w:lang w:val="en-US"/>
        </w:rPr>
        <w:t>II</w:t>
      </w:r>
      <w:r>
        <w:rPr>
          <w:rFonts w:ascii="Arial" w:eastAsiaTheme="minorEastAsia" w:hAnsi="Arial" w:cs="Arial"/>
        </w:rPr>
        <w:t>.</w:t>
      </w:r>
      <w:r w:rsidR="00E90CD6" w:rsidRPr="000176F0">
        <w:rPr>
          <w:rFonts w:ascii="Arial" w:eastAsiaTheme="minorEastAsia" w:hAnsi="Arial" w:cs="Arial"/>
        </w:rPr>
        <w:t>Стандарт предоставления Муниципальной услуги</w:t>
      </w:r>
      <w:bookmarkEnd w:id="94"/>
      <w:bookmarkEnd w:id="95"/>
      <w:bookmarkEnd w:id="96"/>
      <w:bookmarkEnd w:id="97"/>
      <w:bookmarkEnd w:id="98"/>
      <w:bookmarkEnd w:id="99"/>
    </w:p>
    <w:p w:rsidR="00B14203" w:rsidRPr="000176F0" w:rsidRDefault="00B07CC3" w:rsidP="000176F0">
      <w:pPr>
        <w:pStyle w:val="affa"/>
        <w:ind w:firstLine="709"/>
        <w:jc w:val="both"/>
        <w:rPr>
          <w:rFonts w:ascii="Arial" w:hAnsi="Arial" w:cs="Arial"/>
        </w:rPr>
      </w:pPr>
      <w:bookmarkStart w:id="100" w:name="bookmark126"/>
      <w:bookmarkStart w:id="101" w:name="bookmark124"/>
      <w:bookmarkStart w:id="102" w:name="bookmark127"/>
      <w:bookmarkStart w:id="103" w:name="_Toc103862203"/>
      <w:bookmarkStart w:id="104" w:name="_Toc103862238"/>
      <w:bookmarkStart w:id="105" w:name="_Toc103863865"/>
      <w:bookmarkStart w:id="106" w:name="_Toc103877684"/>
      <w:bookmarkEnd w:id="100"/>
      <w:r w:rsidRPr="00AB7CC4">
        <w:rPr>
          <w:rFonts w:ascii="Arial" w:hAnsi="Arial" w:cs="Arial"/>
        </w:rPr>
        <w:t>4</w:t>
      </w:r>
      <w:r>
        <w:rPr>
          <w:rFonts w:ascii="Arial" w:hAnsi="Arial" w:cs="Arial"/>
        </w:rPr>
        <w:t>.</w:t>
      </w:r>
      <w:r w:rsidR="00E90CD6" w:rsidRPr="000176F0">
        <w:rPr>
          <w:rFonts w:ascii="Arial" w:hAnsi="Arial" w:cs="Arial"/>
        </w:rPr>
        <w:t>Наименование Муниципальной услуги</w:t>
      </w:r>
      <w:bookmarkEnd w:id="101"/>
      <w:bookmarkEnd w:id="102"/>
      <w:bookmarkEnd w:id="103"/>
      <w:bookmarkEnd w:id="104"/>
      <w:bookmarkEnd w:id="105"/>
      <w:bookmarkEnd w:id="106"/>
    </w:p>
    <w:p w:rsidR="00B14203" w:rsidRPr="000176F0" w:rsidRDefault="00E90CD6" w:rsidP="000176F0">
      <w:pPr>
        <w:pStyle w:val="affa"/>
        <w:ind w:firstLine="709"/>
        <w:jc w:val="both"/>
        <w:rPr>
          <w:rFonts w:ascii="Arial" w:hAnsi="Arial" w:cs="Arial"/>
        </w:rPr>
      </w:pPr>
      <w:bookmarkStart w:id="107" w:name="bookmark128"/>
      <w:bookmarkEnd w:id="107"/>
      <w:r w:rsidRPr="000176F0">
        <w:rPr>
          <w:rFonts w:ascii="Arial" w:hAnsi="Arial" w:cs="Arial"/>
        </w:rPr>
        <w:t>Муниципальная услуга «Предоставление разрешения на осуществление земляных работ</w:t>
      </w:r>
      <w:r w:rsidRPr="000176F0">
        <w:rPr>
          <w:rFonts w:ascii="Arial" w:eastAsiaTheme="minorEastAsia" w:hAnsi="Arial" w:cs="Arial"/>
          <w:i/>
          <w:iCs/>
        </w:rPr>
        <w:t>».</w:t>
      </w:r>
    </w:p>
    <w:p w:rsidR="00B14203" w:rsidRPr="000176F0" w:rsidRDefault="00B07CC3" w:rsidP="000176F0">
      <w:pPr>
        <w:pStyle w:val="affa"/>
        <w:ind w:firstLine="709"/>
        <w:jc w:val="both"/>
        <w:rPr>
          <w:rFonts w:ascii="Arial" w:hAnsi="Arial" w:cs="Arial"/>
        </w:rPr>
      </w:pPr>
      <w:bookmarkStart w:id="108" w:name="bookmark131"/>
      <w:bookmarkStart w:id="109" w:name="bookmark129"/>
      <w:bookmarkStart w:id="110" w:name="bookmark132"/>
      <w:bookmarkStart w:id="111" w:name="_Toc103862204"/>
      <w:bookmarkStart w:id="112" w:name="_Toc103862239"/>
      <w:bookmarkStart w:id="113" w:name="_Toc103863866"/>
      <w:bookmarkStart w:id="114" w:name="_Toc103877685"/>
      <w:bookmarkEnd w:id="108"/>
      <w:r>
        <w:rPr>
          <w:rFonts w:ascii="Arial" w:hAnsi="Arial" w:cs="Arial"/>
        </w:rPr>
        <w:t>5.</w:t>
      </w:r>
      <w:r w:rsidR="00E90CD6" w:rsidRPr="000176F0">
        <w:rPr>
          <w:rFonts w:ascii="Arial" w:hAnsi="Arial" w:cs="Arial"/>
        </w:rPr>
        <w:t>Наименование органа, предоставляющего Муниципальную услугу</w:t>
      </w:r>
      <w:bookmarkEnd w:id="109"/>
      <w:bookmarkEnd w:id="110"/>
      <w:bookmarkEnd w:id="111"/>
      <w:bookmarkEnd w:id="112"/>
      <w:bookmarkEnd w:id="113"/>
      <w:bookmarkEnd w:id="114"/>
    </w:p>
    <w:p w:rsidR="00B14203" w:rsidRPr="000176F0" w:rsidRDefault="00B07CC3" w:rsidP="000176F0">
      <w:pPr>
        <w:pStyle w:val="affa"/>
        <w:ind w:firstLine="709"/>
        <w:jc w:val="both"/>
        <w:rPr>
          <w:rFonts w:ascii="Arial" w:hAnsi="Arial" w:cs="Arial"/>
          <w:highlight w:val="red"/>
        </w:rPr>
      </w:pPr>
      <w:bookmarkStart w:id="115" w:name="bookmark133"/>
      <w:bookmarkEnd w:id="115"/>
      <w:r>
        <w:rPr>
          <w:rFonts w:ascii="Arial" w:hAnsi="Arial" w:cs="Arial"/>
        </w:rPr>
        <w:t>5.1.</w:t>
      </w:r>
      <w:r w:rsidR="00E90CD6" w:rsidRPr="000176F0">
        <w:rPr>
          <w:rFonts w:ascii="Arial" w:hAnsi="Arial" w:cs="Arial"/>
        </w:rPr>
        <w:t>Органом, ответственным за предоставление Муниципальной услуги, является орган местного самоуправления</w:t>
      </w:r>
      <w:r w:rsidR="005A1B37" w:rsidRPr="000176F0">
        <w:rPr>
          <w:rFonts w:ascii="Arial" w:hAnsi="Arial" w:cs="Arial"/>
        </w:rPr>
        <w:t xml:space="preserve"> Администрацией Тальменского района Алтайского края.</w:t>
      </w:r>
    </w:p>
    <w:p w:rsidR="00B14203" w:rsidRPr="000176F0" w:rsidRDefault="00B07CC3" w:rsidP="000176F0">
      <w:pPr>
        <w:pStyle w:val="affa"/>
        <w:ind w:firstLine="709"/>
        <w:jc w:val="both"/>
        <w:rPr>
          <w:rFonts w:ascii="Arial" w:hAnsi="Arial" w:cs="Arial"/>
        </w:rPr>
      </w:pPr>
      <w:bookmarkStart w:id="116" w:name="bookmark134"/>
      <w:bookmarkEnd w:id="116"/>
      <w:r>
        <w:rPr>
          <w:rFonts w:ascii="Arial" w:hAnsi="Arial" w:cs="Arial"/>
        </w:rPr>
        <w:t>5.2.</w:t>
      </w:r>
      <w:r w:rsidR="00E90CD6" w:rsidRPr="000176F0">
        <w:rPr>
          <w:rFonts w:ascii="Arial" w:hAnsi="Arial" w:cs="Arial"/>
        </w:rPr>
        <w:t>Администрация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ins w:id="117" w:author="Bogomolova, Olga" w:date="2022-05-06T09:12:00Z">
        <w:r w:rsidR="00E90CD6" w:rsidRPr="000176F0">
          <w:rPr>
            <w:rFonts w:ascii="Arial" w:hAnsi="Arial" w:cs="Arial"/>
          </w:rPr>
          <w:t>.</w:t>
        </w:r>
      </w:ins>
    </w:p>
    <w:p w:rsidR="00B14203" w:rsidRPr="000176F0" w:rsidRDefault="00B07CC3" w:rsidP="000176F0">
      <w:pPr>
        <w:pStyle w:val="affa"/>
        <w:ind w:firstLine="709"/>
        <w:jc w:val="both"/>
        <w:rPr>
          <w:rFonts w:ascii="Arial" w:hAnsi="Arial" w:cs="Arial"/>
        </w:rPr>
      </w:pPr>
      <w:bookmarkStart w:id="118" w:name="bookmark135"/>
      <w:bookmarkEnd w:id="118"/>
      <w:r>
        <w:rPr>
          <w:rFonts w:ascii="Arial" w:hAnsi="Arial" w:cs="Arial"/>
        </w:rPr>
        <w:t>5.3.</w:t>
      </w:r>
      <w:r w:rsidR="00E90CD6" w:rsidRPr="000176F0">
        <w:rPr>
          <w:rFonts w:ascii="Arial" w:hAnsi="Arial" w:cs="Arial"/>
        </w:rPr>
        <w:t>Порядок обеспечения личного приема Заявителей в Администрации устанавливается организационно-распорядительным документом Администрации, ответственной за предоставление Муниципальной услуги.</w:t>
      </w:r>
    </w:p>
    <w:p w:rsidR="00B14203" w:rsidRPr="000176F0" w:rsidRDefault="00B07CC3" w:rsidP="000176F0">
      <w:pPr>
        <w:pStyle w:val="affa"/>
        <w:ind w:firstLine="709"/>
        <w:jc w:val="both"/>
        <w:rPr>
          <w:rFonts w:ascii="Arial" w:hAnsi="Arial" w:cs="Arial"/>
        </w:rPr>
      </w:pPr>
      <w:bookmarkStart w:id="119" w:name="bookmark136"/>
      <w:bookmarkStart w:id="120" w:name="bookmark137"/>
      <w:bookmarkStart w:id="121" w:name="bookmark138"/>
      <w:bookmarkEnd w:id="119"/>
      <w:bookmarkEnd w:id="120"/>
      <w:bookmarkEnd w:id="121"/>
      <w:r>
        <w:rPr>
          <w:rFonts w:ascii="Arial" w:hAnsi="Arial" w:cs="Arial"/>
        </w:rPr>
        <w:t>5.4.</w:t>
      </w:r>
      <w:r w:rsidR="00E90CD6" w:rsidRPr="000176F0">
        <w:rPr>
          <w:rFonts w:ascii="Arial" w:hAnsi="Arial" w:cs="Arial"/>
        </w:rPr>
        <w:t>Администрации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w:t>
      </w:r>
      <w:r w:rsidR="00E90CD6" w:rsidRPr="000176F0">
        <w:rPr>
          <w:rFonts w:ascii="Arial" w:eastAsiaTheme="minorEastAsia" w:hAnsi="Arial" w:cs="Arial"/>
        </w:rPr>
        <w:t></w:t>
      </w:r>
      <w:r w:rsidR="00E90CD6" w:rsidRPr="000176F0">
        <w:rPr>
          <w:rFonts w:ascii="Arial" w:hAnsi="Arial" w:cs="Arial"/>
        </w:rPr>
        <w:t>,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государственных услуг, утвержденным нормативным правовым актом представительного органа местного самоуправления.</w:t>
      </w:r>
    </w:p>
    <w:p w:rsidR="00B14203" w:rsidRPr="000176F0" w:rsidRDefault="00B07CC3" w:rsidP="000176F0">
      <w:pPr>
        <w:pStyle w:val="affa"/>
        <w:ind w:firstLine="709"/>
        <w:jc w:val="both"/>
        <w:rPr>
          <w:rFonts w:ascii="Arial" w:hAnsi="Arial" w:cs="Arial"/>
        </w:rPr>
      </w:pPr>
      <w:bookmarkStart w:id="122" w:name="bookmark139"/>
      <w:bookmarkEnd w:id="122"/>
      <w:r>
        <w:rPr>
          <w:rFonts w:ascii="Arial" w:hAnsi="Arial" w:cs="Arial"/>
        </w:rPr>
        <w:t>5.5.</w:t>
      </w:r>
      <w:r w:rsidR="00E90CD6" w:rsidRPr="000176F0">
        <w:rPr>
          <w:rFonts w:ascii="Arial" w:hAnsi="Arial" w:cs="Arial"/>
        </w:rPr>
        <w:t>В целях предоставления Муниципальной услуги Администрация взаимодействует с:</w:t>
      </w:r>
    </w:p>
    <w:p w:rsidR="00B14203" w:rsidRPr="000176F0" w:rsidRDefault="00E90CD6" w:rsidP="000176F0">
      <w:pPr>
        <w:pStyle w:val="affa"/>
        <w:ind w:firstLine="709"/>
        <w:jc w:val="both"/>
        <w:rPr>
          <w:rFonts w:ascii="Arial" w:hAnsi="Arial" w:cs="Arial"/>
        </w:rPr>
      </w:pPr>
      <w:bookmarkStart w:id="123" w:name="bookmark140"/>
      <w:bookmarkEnd w:id="123"/>
      <w:r w:rsidRPr="000176F0">
        <w:rPr>
          <w:rFonts w:ascii="Arial" w:hAnsi="Arial" w:cs="Arial"/>
        </w:rPr>
        <w:t>Федеральной службы государственной регистрации, кадастра и картографии;</w:t>
      </w:r>
    </w:p>
    <w:p w:rsidR="00B14203" w:rsidRPr="000176F0" w:rsidRDefault="00E90CD6" w:rsidP="000176F0">
      <w:pPr>
        <w:pStyle w:val="affa"/>
        <w:ind w:firstLine="709"/>
        <w:jc w:val="both"/>
        <w:rPr>
          <w:rFonts w:ascii="Arial" w:hAnsi="Arial" w:cs="Arial"/>
        </w:rPr>
      </w:pPr>
      <w:bookmarkStart w:id="124" w:name="bookmark141"/>
      <w:bookmarkEnd w:id="124"/>
      <w:r w:rsidRPr="000176F0">
        <w:rPr>
          <w:rFonts w:ascii="Arial" w:hAnsi="Arial" w:cs="Arial"/>
        </w:rPr>
        <w:t>Федеральной налоговой службы;</w:t>
      </w:r>
    </w:p>
    <w:p w:rsidR="00B14203" w:rsidRPr="000176F0" w:rsidRDefault="00E90CD6" w:rsidP="000176F0">
      <w:pPr>
        <w:pStyle w:val="affa"/>
        <w:ind w:firstLine="709"/>
        <w:jc w:val="both"/>
        <w:rPr>
          <w:rFonts w:ascii="Arial" w:hAnsi="Arial" w:cs="Arial"/>
        </w:rPr>
      </w:pPr>
      <w:r w:rsidRPr="000176F0">
        <w:rPr>
          <w:rFonts w:ascii="Arial" w:hAnsi="Arial" w:cs="Arial"/>
        </w:rPr>
        <w:t>Министерством культуры Российской Федерации</w:t>
      </w:r>
    </w:p>
    <w:p w:rsidR="00B14203" w:rsidRPr="000176F0" w:rsidRDefault="00E90CD6" w:rsidP="000176F0">
      <w:pPr>
        <w:pStyle w:val="affa"/>
        <w:ind w:firstLine="709"/>
        <w:jc w:val="both"/>
        <w:rPr>
          <w:rFonts w:ascii="Arial" w:hAnsi="Arial" w:cs="Arial"/>
        </w:rPr>
      </w:pPr>
      <w:r w:rsidRPr="000176F0">
        <w:rPr>
          <w:rFonts w:ascii="Arial" w:hAnsi="Arial" w:cs="Arial"/>
        </w:rPr>
        <w:t>Министерством строительства и жилищно-коммунального хозяйства Российской Федерации</w:t>
      </w:r>
    </w:p>
    <w:p w:rsidR="00B14203" w:rsidRPr="000176F0" w:rsidRDefault="00E90CD6" w:rsidP="000176F0">
      <w:pPr>
        <w:pStyle w:val="affa"/>
        <w:ind w:firstLine="709"/>
        <w:jc w:val="both"/>
        <w:rPr>
          <w:rFonts w:ascii="Arial" w:hAnsi="Arial" w:cs="Arial"/>
        </w:rPr>
      </w:pPr>
      <w:r w:rsidRPr="000176F0">
        <w:rPr>
          <w:rFonts w:ascii="Arial" w:hAnsi="Arial" w:cs="Arial"/>
        </w:rPr>
        <w:t>Министерством внутренних дел Российской Федерации</w:t>
      </w:r>
    </w:p>
    <w:p w:rsidR="00B14203" w:rsidRPr="000176F0" w:rsidRDefault="00E90CD6" w:rsidP="000176F0">
      <w:pPr>
        <w:pStyle w:val="affa"/>
        <w:ind w:firstLine="709"/>
        <w:jc w:val="both"/>
        <w:rPr>
          <w:rFonts w:ascii="Arial" w:hAnsi="Arial" w:cs="Arial"/>
        </w:rPr>
      </w:pPr>
      <w:r w:rsidRPr="000176F0">
        <w:rPr>
          <w:rFonts w:ascii="Arial" w:hAnsi="Arial" w:cs="Arial"/>
        </w:rPr>
        <w:t>Государственной инспекцией безопасности дорожного движения</w:t>
      </w:r>
      <w:bookmarkStart w:id="125" w:name="bookmark142"/>
      <w:bookmarkStart w:id="126" w:name="bookmark143"/>
      <w:bookmarkStart w:id="127" w:name="bookmark145"/>
      <w:bookmarkEnd w:id="125"/>
      <w:bookmarkEnd w:id="126"/>
      <w:bookmarkEnd w:id="127"/>
      <w:r w:rsidR="000176F0">
        <w:rPr>
          <w:rFonts w:ascii="Arial" w:hAnsi="Arial" w:cs="Arial"/>
        </w:rPr>
        <w:t xml:space="preserve"> </w:t>
      </w:r>
      <w:r w:rsidRPr="000176F0">
        <w:rPr>
          <w:rFonts w:ascii="Arial" w:hAnsi="Arial" w:cs="Arial"/>
        </w:rPr>
        <w:t>Администрациями муниципальных образований.</w:t>
      </w:r>
    </w:p>
    <w:p w:rsidR="00B14203" w:rsidRPr="000176F0" w:rsidRDefault="00B07CC3" w:rsidP="000176F0">
      <w:pPr>
        <w:pStyle w:val="affa"/>
        <w:ind w:firstLine="709"/>
        <w:jc w:val="both"/>
        <w:rPr>
          <w:rFonts w:ascii="Arial" w:hAnsi="Arial" w:cs="Arial"/>
        </w:rPr>
      </w:pPr>
      <w:bookmarkStart w:id="128" w:name="bookmark148"/>
      <w:bookmarkStart w:id="129" w:name="bookmark146"/>
      <w:bookmarkStart w:id="130" w:name="bookmark149"/>
      <w:bookmarkStart w:id="131" w:name="_Toc103862205"/>
      <w:bookmarkStart w:id="132" w:name="_Toc103862240"/>
      <w:bookmarkStart w:id="133" w:name="_Toc103863867"/>
      <w:bookmarkStart w:id="134" w:name="_Toc103877686"/>
      <w:bookmarkEnd w:id="128"/>
      <w:r>
        <w:rPr>
          <w:rFonts w:ascii="Arial" w:hAnsi="Arial" w:cs="Arial"/>
        </w:rPr>
        <w:t>6.</w:t>
      </w:r>
      <w:r w:rsidR="00E90CD6" w:rsidRPr="000176F0">
        <w:rPr>
          <w:rFonts w:ascii="Arial" w:hAnsi="Arial" w:cs="Arial"/>
        </w:rPr>
        <w:t>Результат предоставления Муниципальной услуги</w:t>
      </w:r>
      <w:bookmarkEnd w:id="129"/>
      <w:bookmarkEnd w:id="130"/>
      <w:bookmarkEnd w:id="131"/>
      <w:bookmarkEnd w:id="132"/>
      <w:bookmarkEnd w:id="133"/>
      <w:bookmarkEnd w:id="134"/>
    </w:p>
    <w:p w:rsidR="00B14203" w:rsidRPr="000176F0" w:rsidRDefault="00B07CC3" w:rsidP="000176F0">
      <w:pPr>
        <w:pStyle w:val="affa"/>
        <w:ind w:firstLine="709"/>
        <w:jc w:val="both"/>
        <w:rPr>
          <w:rFonts w:ascii="Arial" w:hAnsi="Arial" w:cs="Arial"/>
        </w:rPr>
      </w:pPr>
      <w:bookmarkStart w:id="135" w:name="bookmark150"/>
      <w:bookmarkEnd w:id="135"/>
      <w:r>
        <w:rPr>
          <w:rFonts w:ascii="Arial" w:hAnsi="Arial" w:cs="Arial"/>
        </w:rPr>
        <w:t>6.1.</w:t>
      </w:r>
      <w:r w:rsidR="00E90CD6" w:rsidRPr="000176F0">
        <w:rPr>
          <w:rFonts w:ascii="Arial" w:hAnsi="Arial" w:cs="Arial"/>
        </w:rPr>
        <w:t>Заявитель обращается в Администрацию с Заявлением о предоставлении Муниципальной услуги в случаях, указанных в разделе 1.4 с целью:</w:t>
      </w:r>
    </w:p>
    <w:p w:rsidR="00B14203" w:rsidRPr="000176F0" w:rsidRDefault="00B07CC3" w:rsidP="000176F0">
      <w:pPr>
        <w:pStyle w:val="affa"/>
        <w:ind w:firstLine="709"/>
        <w:jc w:val="both"/>
        <w:rPr>
          <w:rFonts w:ascii="Arial" w:hAnsi="Arial" w:cs="Arial"/>
        </w:rPr>
      </w:pPr>
      <w:bookmarkStart w:id="136" w:name="bookmark151"/>
      <w:bookmarkStart w:id="137" w:name="bookmark155"/>
      <w:bookmarkEnd w:id="136"/>
      <w:bookmarkEnd w:id="137"/>
      <w:r>
        <w:rPr>
          <w:rFonts w:ascii="Arial" w:hAnsi="Arial" w:cs="Arial"/>
        </w:rPr>
        <w:t>6.1.1.</w:t>
      </w:r>
      <w:r w:rsidR="00E90CD6" w:rsidRPr="000176F0">
        <w:rPr>
          <w:rFonts w:ascii="Arial" w:hAnsi="Arial" w:cs="Arial"/>
        </w:rPr>
        <w:t>Получения разрешения на производство земляных работ на территории</w:t>
      </w:r>
      <w:r w:rsidR="005A1B37" w:rsidRPr="000176F0">
        <w:rPr>
          <w:rFonts w:ascii="Arial" w:hAnsi="Arial" w:cs="Arial"/>
        </w:rPr>
        <w:t xml:space="preserve"> Тальменского района Алтайского края;</w:t>
      </w:r>
      <w:r w:rsidR="00E90CD6" w:rsidRPr="000176F0">
        <w:rPr>
          <w:rFonts w:ascii="Arial" w:hAnsi="Arial" w:cs="Arial"/>
        </w:rPr>
        <w:t xml:space="preserve"> </w:t>
      </w:r>
    </w:p>
    <w:p w:rsidR="00B14203" w:rsidRPr="000176F0" w:rsidRDefault="00B07CC3" w:rsidP="000176F0">
      <w:pPr>
        <w:pStyle w:val="affa"/>
        <w:ind w:firstLine="709"/>
        <w:jc w:val="both"/>
        <w:rPr>
          <w:rFonts w:ascii="Arial" w:hAnsi="Arial" w:cs="Arial"/>
          <w:highlight w:val="red"/>
        </w:rPr>
      </w:pPr>
      <w:r>
        <w:rPr>
          <w:rFonts w:ascii="Arial" w:hAnsi="Arial" w:cs="Arial"/>
        </w:rPr>
        <w:t>6.1.2.</w:t>
      </w:r>
      <w:r w:rsidR="00E90CD6" w:rsidRPr="000176F0">
        <w:rPr>
          <w:rFonts w:ascii="Arial" w:hAnsi="Arial" w:cs="Arial"/>
        </w:rPr>
        <w:t xml:space="preserve">Получения разрешения на производство земляных работ в связи с аварийно-восстановительными работами на территории </w:t>
      </w:r>
      <w:r w:rsidR="005A1B37" w:rsidRPr="000176F0">
        <w:rPr>
          <w:rFonts w:ascii="Arial" w:hAnsi="Arial" w:cs="Arial"/>
        </w:rPr>
        <w:t xml:space="preserve">Тальменского района Алтайского края; </w:t>
      </w:r>
    </w:p>
    <w:p w:rsidR="00B14203" w:rsidRPr="000176F0" w:rsidRDefault="00B07CC3" w:rsidP="000176F0">
      <w:pPr>
        <w:pStyle w:val="affa"/>
        <w:ind w:firstLine="709"/>
        <w:jc w:val="both"/>
        <w:rPr>
          <w:rFonts w:ascii="Arial" w:hAnsi="Arial" w:cs="Arial"/>
          <w:highlight w:val="red"/>
        </w:rPr>
      </w:pPr>
      <w:r>
        <w:rPr>
          <w:rFonts w:ascii="Arial" w:hAnsi="Arial" w:cs="Arial"/>
        </w:rPr>
        <w:t>6.1.3.</w:t>
      </w:r>
      <w:r w:rsidR="00E90CD6" w:rsidRPr="000176F0">
        <w:rPr>
          <w:rFonts w:ascii="Arial" w:hAnsi="Arial" w:cs="Arial"/>
        </w:rPr>
        <w:t xml:space="preserve">Продления разрешения на право производства земляных работ на территории </w:t>
      </w:r>
      <w:r w:rsidR="005A1B37" w:rsidRPr="000176F0">
        <w:rPr>
          <w:rFonts w:ascii="Arial" w:hAnsi="Arial" w:cs="Arial"/>
        </w:rPr>
        <w:t>Тальменского района Алтайского края;</w:t>
      </w:r>
    </w:p>
    <w:p w:rsidR="00B14203" w:rsidRPr="000176F0" w:rsidRDefault="00B07CC3" w:rsidP="000176F0">
      <w:pPr>
        <w:pStyle w:val="affa"/>
        <w:ind w:firstLine="709"/>
        <w:jc w:val="both"/>
        <w:rPr>
          <w:rFonts w:ascii="Arial" w:hAnsi="Arial" w:cs="Arial"/>
        </w:rPr>
      </w:pPr>
      <w:r>
        <w:rPr>
          <w:rFonts w:ascii="Arial" w:hAnsi="Arial" w:cs="Arial"/>
        </w:rPr>
        <w:t>6.1.4.</w:t>
      </w:r>
      <w:r w:rsidR="00E90CD6" w:rsidRPr="000176F0">
        <w:rPr>
          <w:rFonts w:ascii="Arial" w:hAnsi="Arial" w:cs="Arial"/>
        </w:rPr>
        <w:t>Закрытия</w:t>
      </w:r>
      <w:r w:rsidR="00362E9F" w:rsidRPr="000176F0">
        <w:rPr>
          <w:rFonts w:ascii="Arial" w:hAnsi="Arial" w:cs="Arial"/>
        </w:rPr>
        <w:t xml:space="preserve"> </w:t>
      </w:r>
      <w:r w:rsidR="00E90CD6" w:rsidRPr="000176F0">
        <w:rPr>
          <w:rFonts w:ascii="Arial" w:hAnsi="Arial" w:cs="Arial"/>
        </w:rPr>
        <w:t xml:space="preserve">разрешения на право производства земляных работ на территории на территории </w:t>
      </w:r>
      <w:r w:rsidR="005A1B37" w:rsidRPr="000176F0">
        <w:rPr>
          <w:rFonts w:ascii="Arial" w:hAnsi="Arial" w:cs="Arial"/>
        </w:rPr>
        <w:t xml:space="preserve">Тальменского района Алтайского края; </w:t>
      </w:r>
    </w:p>
    <w:p w:rsidR="00B14203" w:rsidRPr="000176F0" w:rsidRDefault="00B07CC3" w:rsidP="000176F0">
      <w:pPr>
        <w:pStyle w:val="affa"/>
        <w:ind w:firstLine="709"/>
        <w:jc w:val="both"/>
        <w:rPr>
          <w:rFonts w:ascii="Arial" w:hAnsi="Arial" w:cs="Arial"/>
        </w:rPr>
      </w:pPr>
      <w:bookmarkStart w:id="138" w:name="bookmark156"/>
      <w:bookmarkStart w:id="139" w:name="bookmark157"/>
      <w:bookmarkEnd w:id="138"/>
      <w:bookmarkEnd w:id="139"/>
      <w:r>
        <w:rPr>
          <w:rFonts w:ascii="Arial" w:hAnsi="Arial" w:cs="Arial"/>
        </w:rPr>
        <w:t>6.2.</w:t>
      </w:r>
      <w:r w:rsidR="00E90CD6" w:rsidRPr="000176F0">
        <w:rPr>
          <w:rFonts w:ascii="Arial" w:hAnsi="Arial" w:cs="Arial"/>
        </w:rPr>
        <w:t>Результатом предоставления Муниципальной услуги в зависимости от основания для обращения является:</w:t>
      </w:r>
    </w:p>
    <w:p w:rsidR="00B14203" w:rsidRPr="000176F0" w:rsidRDefault="00B07CC3" w:rsidP="000176F0">
      <w:pPr>
        <w:pStyle w:val="affa"/>
        <w:ind w:firstLine="709"/>
        <w:jc w:val="both"/>
        <w:rPr>
          <w:rFonts w:ascii="Arial" w:hAnsi="Arial" w:cs="Arial"/>
        </w:rPr>
      </w:pPr>
      <w:bookmarkStart w:id="140" w:name="bookmark158"/>
      <w:bookmarkEnd w:id="140"/>
      <w:r>
        <w:rPr>
          <w:rFonts w:ascii="Arial" w:hAnsi="Arial" w:cs="Arial"/>
        </w:rPr>
        <w:t>6.2.1</w:t>
      </w:r>
      <w:r w:rsidR="00E90CD6" w:rsidRPr="000176F0">
        <w:rPr>
          <w:rFonts w:ascii="Arial" w:hAnsi="Arial" w:cs="Arial"/>
        </w:rPr>
        <w:t xml:space="preserve">Разрешение на право производства земляных работ в случае обращения Заявителя по основаниям, указанным в пунктах 6.1.1-6.1.3 настоящего </w:t>
      </w:r>
      <w:r w:rsidR="00E90CD6" w:rsidRPr="000176F0">
        <w:rPr>
          <w:rFonts w:ascii="Arial" w:hAnsi="Arial" w:cs="Arial"/>
        </w:rPr>
        <w:lastRenderedPageBreak/>
        <w:t xml:space="preserve">административного регламента, оформляется в соответствии с формой в Приложении 1 к настоящему административному регламенту, подписанного должностным лицом Администрации, в случае обращения в электронном формате </w:t>
      </w:r>
      <w:r w:rsidR="00E90CD6" w:rsidRPr="000176F0">
        <w:rPr>
          <w:rFonts w:ascii="Arial" w:eastAsiaTheme="minorEastAsia" w:hAnsi="Arial" w:cs="Arial"/>
        </w:rPr>
        <w:t></w:t>
      </w:r>
      <w:r w:rsidR="00E90CD6" w:rsidRPr="000176F0">
        <w:rPr>
          <w:rFonts w:ascii="Arial" w:hAnsi="Arial" w:cs="Arial"/>
        </w:rPr>
        <w:t xml:space="preserve"> в форме электронного документа, подписанного усиленной электронной цифровой подписью должностного лица Администрации.</w:t>
      </w:r>
    </w:p>
    <w:p w:rsidR="00B14203" w:rsidRPr="000176F0" w:rsidRDefault="00B07CC3" w:rsidP="000176F0">
      <w:pPr>
        <w:pStyle w:val="affa"/>
        <w:ind w:firstLine="709"/>
        <w:jc w:val="both"/>
        <w:rPr>
          <w:rFonts w:ascii="Arial" w:hAnsi="Arial" w:cs="Arial"/>
        </w:rPr>
      </w:pPr>
      <w:bookmarkStart w:id="141" w:name="bookmark159"/>
      <w:bookmarkEnd w:id="141"/>
      <w:r>
        <w:rPr>
          <w:rFonts w:ascii="Arial" w:eastAsiaTheme="minorEastAsia" w:hAnsi="Arial" w:cs="Arial"/>
          <w:bCs/>
        </w:rPr>
        <w:t>6.2.2.</w:t>
      </w:r>
      <w:r w:rsidR="00E90CD6" w:rsidRPr="000176F0">
        <w:rPr>
          <w:rFonts w:ascii="Arial" w:eastAsiaTheme="minorEastAsia" w:hAnsi="Arial" w:cs="Arial"/>
          <w:bCs/>
        </w:rPr>
        <w:t>Решение о закрытии разрешения на осуществление земляных работ</w:t>
      </w:r>
      <w:r w:rsidR="00E90CD6" w:rsidRPr="000176F0">
        <w:rPr>
          <w:rFonts w:ascii="Arial" w:hAnsi="Arial" w:cs="Arial"/>
        </w:rPr>
        <w:t xml:space="preserve"> в случае обращения Заявителя по основанию, указанному в пункте 6.1.4 настоящего Административного регламента, оформляется в соответствии с формой в Приложении     № 7 к настоящему Административному регламенту подписанного должностным лицом Администрации, в случае обращения в электронном формате </w:t>
      </w:r>
      <w:r w:rsidR="00E90CD6" w:rsidRPr="000176F0">
        <w:rPr>
          <w:rFonts w:ascii="Arial" w:eastAsiaTheme="minorEastAsia" w:hAnsi="Arial" w:cs="Arial"/>
        </w:rPr>
        <w:t></w:t>
      </w:r>
      <w:r w:rsidR="00E90CD6" w:rsidRPr="000176F0">
        <w:rPr>
          <w:rFonts w:ascii="Arial" w:hAnsi="Arial" w:cs="Arial"/>
        </w:rPr>
        <w:t xml:space="preserve"> в форме электронного документа, подписанного усиленной электронной цифровой подписью должностного лица Администрации.</w:t>
      </w:r>
    </w:p>
    <w:p w:rsidR="00B14203" w:rsidRPr="000176F0" w:rsidRDefault="00B07CC3" w:rsidP="000176F0">
      <w:pPr>
        <w:pStyle w:val="affa"/>
        <w:ind w:firstLine="709"/>
        <w:jc w:val="both"/>
        <w:rPr>
          <w:rFonts w:ascii="Arial" w:hAnsi="Arial" w:cs="Arial"/>
        </w:rPr>
      </w:pPr>
      <w:bookmarkStart w:id="142" w:name="bookmark160"/>
      <w:bookmarkEnd w:id="142"/>
      <w:r>
        <w:rPr>
          <w:rFonts w:ascii="Arial" w:hAnsi="Arial" w:cs="Arial"/>
        </w:rPr>
        <w:t>6.2.3.</w:t>
      </w:r>
      <w:r w:rsidR="00E90CD6" w:rsidRPr="000176F0">
        <w:rPr>
          <w:rFonts w:ascii="Arial" w:hAnsi="Arial" w:cs="Arial"/>
        </w:rPr>
        <w:t>Решение об отказе в предоставлении Муниципальной услуги оформляется в соответствии с формой Приложения № 2 к настоящему Административному регламенту</w:t>
      </w:r>
      <w:bookmarkStart w:id="143" w:name="bookmark161"/>
      <w:bookmarkEnd w:id="143"/>
      <w:r w:rsidR="00E90CD6" w:rsidRPr="000176F0">
        <w:rPr>
          <w:rFonts w:ascii="Arial" w:hAnsi="Arial" w:cs="Arial"/>
        </w:rPr>
        <w:t>,</w:t>
      </w:r>
      <w:r w:rsidR="005A1B37" w:rsidRPr="000176F0">
        <w:rPr>
          <w:rFonts w:ascii="Arial" w:hAnsi="Arial" w:cs="Arial"/>
        </w:rPr>
        <w:t xml:space="preserve"> </w:t>
      </w:r>
      <w:r w:rsidR="00E90CD6" w:rsidRPr="000176F0">
        <w:rPr>
          <w:rFonts w:ascii="Arial" w:hAnsi="Arial" w:cs="Arial"/>
        </w:rPr>
        <w:t xml:space="preserve">подписанного должностным лицом Администрации, в случае обращения в электронном формате </w:t>
      </w:r>
      <w:r w:rsidR="00E90CD6" w:rsidRPr="000176F0">
        <w:rPr>
          <w:rFonts w:ascii="Arial" w:eastAsiaTheme="minorEastAsia" w:hAnsi="Arial" w:cs="Arial"/>
        </w:rPr>
        <w:t></w:t>
      </w:r>
      <w:r w:rsidR="00E90CD6" w:rsidRPr="000176F0">
        <w:rPr>
          <w:rFonts w:ascii="Arial" w:hAnsi="Arial" w:cs="Arial"/>
        </w:rPr>
        <w:t xml:space="preserve"> в форме электронного документа, подписанного усиленной электронной цифровой подписью Должностного лица организации.</w:t>
      </w:r>
    </w:p>
    <w:p w:rsidR="00B14203" w:rsidRPr="000176F0" w:rsidRDefault="00B07CC3" w:rsidP="000176F0">
      <w:pPr>
        <w:pStyle w:val="affa"/>
        <w:ind w:firstLine="709"/>
        <w:jc w:val="both"/>
        <w:rPr>
          <w:rFonts w:ascii="Arial" w:hAnsi="Arial" w:cs="Arial"/>
        </w:rPr>
      </w:pPr>
      <w:r>
        <w:rPr>
          <w:rFonts w:ascii="Arial" w:hAnsi="Arial" w:cs="Arial"/>
        </w:rPr>
        <w:t>6.3.</w:t>
      </w:r>
      <w:r w:rsidR="00E90CD6" w:rsidRPr="000176F0">
        <w:rPr>
          <w:rFonts w:ascii="Arial" w:hAnsi="Arial" w:cs="Arial"/>
        </w:rPr>
        <w:t>Результат предоставления Муниципальной услуги, указанный в пунктах 6.2.1 - 6.2.3 настоящего Административного регламента, направляются Заявителю в форме электронного документа, подписанного усиленной электронной цифровой подписью уполномоченного должностного лица Администрации в Личный кабинет</w:t>
      </w:r>
      <w:r w:rsidR="00E90CD6" w:rsidRPr="000176F0">
        <w:rPr>
          <w:rFonts w:ascii="Arial" w:eastAsiaTheme="minorEastAsia" w:hAnsi="Arial" w:cs="Arial"/>
        </w:rPr>
        <w:t></w:t>
      </w:r>
      <w:r w:rsidR="00E90CD6" w:rsidRPr="000176F0">
        <w:rPr>
          <w:rFonts w:ascii="Arial" w:hAnsi="Arial" w:cs="Arial"/>
        </w:rPr>
        <w:t xml:space="preserve"> сервис ЕПГУ, позволяющий Заявителю получать информацию о ходе обработки заявлений, поданных посредством ЕПГУ (далее </w:t>
      </w:r>
      <w:r w:rsidR="00E90CD6" w:rsidRPr="000176F0">
        <w:rPr>
          <w:rFonts w:ascii="Arial" w:eastAsiaTheme="minorEastAsia" w:hAnsi="Arial" w:cs="Arial"/>
        </w:rPr>
        <w:t></w:t>
      </w:r>
      <w:r w:rsidR="00E90CD6" w:rsidRPr="000176F0">
        <w:rPr>
          <w:rFonts w:ascii="Arial" w:hAnsi="Arial" w:cs="Arial"/>
        </w:rPr>
        <w:t xml:space="preserve"> Личный кабинет) на ЕПГУ направляется в день подписания результата. Также Заявитель может получить результат предоставления Муниципальной услуги в любом МФЦ</w:t>
      </w:r>
      <w:r w:rsidR="00362E9F" w:rsidRPr="000176F0">
        <w:rPr>
          <w:rFonts w:ascii="Arial" w:hAnsi="Arial" w:cs="Arial"/>
        </w:rPr>
        <w:t xml:space="preserve"> </w:t>
      </w:r>
      <w:r w:rsidR="00E90CD6" w:rsidRPr="000176F0">
        <w:rPr>
          <w:rFonts w:ascii="Arial" w:eastAsiaTheme="minorEastAsia" w:hAnsi="Arial" w:cs="Arial"/>
        </w:rPr>
        <w:t></w:t>
      </w:r>
      <w:r w:rsidR="00362E9F" w:rsidRPr="000176F0">
        <w:rPr>
          <w:rFonts w:ascii="Arial" w:eastAsiaTheme="minorEastAsia" w:hAnsi="Arial" w:cs="Arial"/>
        </w:rPr>
        <w:t></w:t>
      </w:r>
      <w:r w:rsidR="00E90CD6" w:rsidRPr="000176F0">
        <w:rPr>
          <w:rFonts w:ascii="Arial" w:hAnsi="Arial" w:cs="Arial"/>
        </w:rPr>
        <w:t>многофункциональном центре предоставления государственных и муниципальных услуг (далее</w:t>
      </w:r>
      <w:r w:rsidR="00E90CD6" w:rsidRPr="000176F0">
        <w:rPr>
          <w:rFonts w:ascii="Arial" w:eastAsiaTheme="minorEastAsia" w:hAnsi="Arial" w:cs="Arial"/>
        </w:rPr>
        <w:t></w:t>
      </w:r>
      <w:r w:rsidR="00E90CD6" w:rsidRPr="000176F0">
        <w:rPr>
          <w:rFonts w:ascii="Arial" w:hAnsi="Arial" w:cs="Arial"/>
        </w:rPr>
        <w:t xml:space="preserve"> МФЦ) на территории в форме распечатанного экземпляра электронного документа на бумажном носителе.</w:t>
      </w:r>
    </w:p>
    <w:p w:rsidR="00B14203" w:rsidRPr="000176F0" w:rsidRDefault="00B14203" w:rsidP="000176F0">
      <w:pPr>
        <w:pStyle w:val="affa"/>
        <w:jc w:val="both"/>
        <w:rPr>
          <w:rFonts w:ascii="Arial" w:hAnsi="Arial" w:cs="Arial"/>
        </w:rPr>
      </w:pPr>
      <w:bookmarkStart w:id="144" w:name="bookmark162"/>
      <w:bookmarkEnd w:id="144"/>
    </w:p>
    <w:p w:rsidR="00B14203" w:rsidRPr="000176F0" w:rsidRDefault="00B07CC3" w:rsidP="000176F0">
      <w:pPr>
        <w:pStyle w:val="affa"/>
        <w:ind w:firstLine="709"/>
        <w:jc w:val="both"/>
        <w:rPr>
          <w:rFonts w:ascii="Arial" w:hAnsi="Arial" w:cs="Arial"/>
        </w:rPr>
      </w:pPr>
      <w:bookmarkStart w:id="145" w:name="bookmark165"/>
      <w:bookmarkStart w:id="146" w:name="_Toc103862206"/>
      <w:bookmarkStart w:id="147" w:name="_Toc103862241"/>
      <w:bookmarkStart w:id="148" w:name="_Toc103863868"/>
      <w:bookmarkStart w:id="149" w:name="_Toc103877687"/>
      <w:bookmarkEnd w:id="145"/>
      <w:r>
        <w:rPr>
          <w:rFonts w:ascii="Arial" w:hAnsi="Arial" w:cs="Arial"/>
        </w:rPr>
        <w:t>7.</w:t>
      </w:r>
      <w:r w:rsidR="00E90CD6" w:rsidRPr="000176F0">
        <w:rPr>
          <w:rFonts w:ascii="Arial" w:hAnsi="Arial" w:cs="Arial"/>
        </w:rPr>
        <w:t>Порядок приема и регистрации заявления о предоставлении услуги</w:t>
      </w:r>
      <w:bookmarkEnd w:id="146"/>
      <w:bookmarkEnd w:id="147"/>
      <w:bookmarkEnd w:id="148"/>
      <w:bookmarkEnd w:id="149"/>
    </w:p>
    <w:p w:rsidR="00B14203" w:rsidRPr="000176F0" w:rsidRDefault="00B07CC3" w:rsidP="000176F0">
      <w:pPr>
        <w:pStyle w:val="affa"/>
        <w:ind w:firstLine="709"/>
        <w:jc w:val="both"/>
        <w:rPr>
          <w:rFonts w:ascii="Arial" w:hAnsi="Arial" w:cs="Arial"/>
        </w:rPr>
      </w:pPr>
      <w:bookmarkStart w:id="150" w:name="_Toc103862207"/>
      <w:bookmarkStart w:id="151" w:name="_Toc103862242"/>
      <w:bookmarkStart w:id="152" w:name="_Toc103863869"/>
      <w:r>
        <w:rPr>
          <w:rFonts w:ascii="Arial" w:eastAsiaTheme="minorEastAsia" w:hAnsi="Arial" w:cs="Arial"/>
        </w:rPr>
        <w:t>7.1.</w:t>
      </w:r>
      <w:r w:rsidR="00E90CD6" w:rsidRPr="000176F0">
        <w:rPr>
          <w:rFonts w:ascii="Arial" w:eastAsiaTheme="minorEastAsia" w:hAnsi="Arial" w:cs="Arial"/>
        </w:rPr>
        <w:t>Регистрация</w:t>
      </w:r>
      <w:r w:rsidR="005A1B37" w:rsidRPr="000176F0">
        <w:rPr>
          <w:rFonts w:ascii="Arial" w:eastAsiaTheme="minorEastAsia" w:hAnsi="Arial" w:cs="Arial"/>
        </w:rPr>
        <w:t xml:space="preserve"> </w:t>
      </w:r>
      <w:r w:rsidR="00E90CD6" w:rsidRPr="000176F0">
        <w:rPr>
          <w:rFonts w:ascii="Arial" w:eastAsiaTheme="minorEastAsia" w:hAnsi="Arial" w:cs="Arial"/>
        </w:rPr>
        <w:t>заявления, представленного заявителем (представителем заявителя) в целях, указанных в пунктах 6.1.1, 6.1.3, 6.1.4 в Администрацию осуществляется непозднее</w:t>
      </w:r>
      <w:r w:rsidR="00362E9F" w:rsidRPr="000176F0">
        <w:rPr>
          <w:rFonts w:ascii="Arial" w:eastAsiaTheme="minorEastAsia" w:hAnsi="Arial" w:cs="Arial"/>
        </w:rPr>
        <w:t xml:space="preserve"> </w:t>
      </w:r>
      <w:r w:rsidR="00E90CD6" w:rsidRPr="000176F0">
        <w:rPr>
          <w:rFonts w:ascii="Arial" w:eastAsiaTheme="minorEastAsia" w:hAnsi="Arial" w:cs="Arial"/>
        </w:rPr>
        <w:t>одного</w:t>
      </w:r>
      <w:r w:rsidR="00362E9F" w:rsidRPr="000176F0">
        <w:rPr>
          <w:rFonts w:ascii="Arial" w:eastAsiaTheme="minorEastAsia" w:hAnsi="Arial" w:cs="Arial"/>
        </w:rPr>
        <w:t xml:space="preserve"> </w:t>
      </w:r>
      <w:r w:rsidR="00E90CD6" w:rsidRPr="000176F0">
        <w:rPr>
          <w:rFonts w:ascii="Arial" w:eastAsiaTheme="minorEastAsia" w:hAnsi="Arial" w:cs="Arial"/>
        </w:rPr>
        <w:t>рабочего</w:t>
      </w:r>
      <w:r w:rsidR="00362E9F" w:rsidRPr="000176F0">
        <w:rPr>
          <w:rFonts w:ascii="Arial" w:eastAsiaTheme="minorEastAsia" w:hAnsi="Arial" w:cs="Arial"/>
        </w:rPr>
        <w:t xml:space="preserve"> </w:t>
      </w:r>
      <w:r w:rsidR="00E90CD6" w:rsidRPr="000176F0">
        <w:rPr>
          <w:rFonts w:ascii="Arial" w:eastAsiaTheme="minorEastAsia" w:hAnsi="Arial" w:cs="Arial"/>
        </w:rPr>
        <w:t>дня, следующего</w:t>
      </w:r>
      <w:r w:rsidR="00362E9F" w:rsidRPr="000176F0">
        <w:rPr>
          <w:rFonts w:ascii="Arial" w:eastAsiaTheme="minorEastAsia" w:hAnsi="Arial" w:cs="Arial"/>
        </w:rPr>
        <w:t xml:space="preserve"> </w:t>
      </w:r>
      <w:r w:rsidR="00E90CD6" w:rsidRPr="000176F0">
        <w:rPr>
          <w:rFonts w:ascii="Arial" w:eastAsiaTheme="minorEastAsia" w:hAnsi="Arial" w:cs="Arial"/>
        </w:rPr>
        <w:t>за</w:t>
      </w:r>
      <w:r w:rsidR="00362E9F" w:rsidRPr="000176F0">
        <w:rPr>
          <w:rFonts w:ascii="Arial" w:eastAsiaTheme="minorEastAsia" w:hAnsi="Arial" w:cs="Arial"/>
        </w:rPr>
        <w:t xml:space="preserve"> </w:t>
      </w:r>
      <w:r w:rsidR="00E90CD6" w:rsidRPr="000176F0">
        <w:rPr>
          <w:rFonts w:ascii="Arial" w:eastAsiaTheme="minorEastAsia" w:hAnsi="Arial" w:cs="Arial"/>
        </w:rPr>
        <w:t>днем</w:t>
      </w:r>
      <w:r w:rsidR="00362E9F" w:rsidRPr="000176F0">
        <w:rPr>
          <w:rFonts w:ascii="Arial" w:eastAsiaTheme="minorEastAsia" w:hAnsi="Arial" w:cs="Arial"/>
        </w:rPr>
        <w:t xml:space="preserve"> </w:t>
      </w:r>
      <w:r w:rsidR="00E90CD6" w:rsidRPr="000176F0">
        <w:rPr>
          <w:rFonts w:ascii="Arial" w:eastAsiaTheme="minorEastAsia" w:hAnsi="Arial" w:cs="Arial"/>
        </w:rPr>
        <w:t>его</w:t>
      </w:r>
      <w:r w:rsidR="00362E9F" w:rsidRPr="000176F0">
        <w:rPr>
          <w:rFonts w:ascii="Arial" w:eastAsiaTheme="minorEastAsia" w:hAnsi="Arial" w:cs="Arial"/>
        </w:rPr>
        <w:t xml:space="preserve"> </w:t>
      </w:r>
      <w:r w:rsidR="00E90CD6" w:rsidRPr="000176F0">
        <w:rPr>
          <w:rFonts w:ascii="Arial" w:eastAsiaTheme="minorEastAsia" w:hAnsi="Arial" w:cs="Arial"/>
        </w:rPr>
        <w:t>поступления.</w:t>
      </w:r>
      <w:bookmarkEnd w:id="150"/>
      <w:bookmarkEnd w:id="151"/>
      <w:bookmarkEnd w:id="152"/>
    </w:p>
    <w:p w:rsidR="00B14203" w:rsidRPr="000176F0" w:rsidRDefault="00B07CC3" w:rsidP="000176F0">
      <w:pPr>
        <w:pStyle w:val="affa"/>
        <w:ind w:firstLine="709"/>
        <w:jc w:val="both"/>
        <w:rPr>
          <w:rFonts w:ascii="Arial" w:hAnsi="Arial" w:cs="Arial"/>
        </w:rPr>
      </w:pPr>
      <w:bookmarkStart w:id="153" w:name="_Toc103862208"/>
      <w:bookmarkStart w:id="154" w:name="_Toc103862243"/>
      <w:bookmarkStart w:id="155" w:name="_Toc103863870"/>
      <w:r>
        <w:rPr>
          <w:rFonts w:ascii="Arial" w:eastAsiaTheme="minorEastAsia" w:hAnsi="Arial" w:cs="Arial"/>
        </w:rPr>
        <w:t>7.2.</w:t>
      </w:r>
      <w:r w:rsidR="00E90CD6" w:rsidRPr="000176F0">
        <w:rPr>
          <w:rFonts w:ascii="Arial" w:eastAsiaTheme="minorEastAsia" w:hAnsi="Arial" w:cs="Arial"/>
        </w:rPr>
        <w:t>Регистрация</w:t>
      </w:r>
      <w:r w:rsidR="005A1B37" w:rsidRPr="000176F0">
        <w:rPr>
          <w:rFonts w:ascii="Arial" w:eastAsiaTheme="minorEastAsia" w:hAnsi="Arial" w:cs="Arial"/>
        </w:rPr>
        <w:t xml:space="preserve"> </w:t>
      </w:r>
      <w:r w:rsidR="00E90CD6" w:rsidRPr="000176F0">
        <w:rPr>
          <w:rFonts w:ascii="Arial" w:eastAsiaTheme="minorEastAsia" w:hAnsi="Arial" w:cs="Arial"/>
        </w:rPr>
        <w:t>заявления, представленного заявителем (представителем заявителя) в целях, указанных в пункте 6.1.2, в Администрацию осуществляется в день поступления.</w:t>
      </w:r>
      <w:bookmarkEnd w:id="153"/>
      <w:bookmarkEnd w:id="154"/>
      <w:bookmarkEnd w:id="155"/>
    </w:p>
    <w:p w:rsidR="00B14203" w:rsidRPr="000176F0" w:rsidRDefault="00B07CC3" w:rsidP="000176F0">
      <w:pPr>
        <w:pStyle w:val="affa"/>
        <w:ind w:firstLine="709"/>
        <w:jc w:val="both"/>
        <w:rPr>
          <w:rFonts w:ascii="Arial" w:hAnsi="Arial" w:cs="Arial"/>
        </w:rPr>
      </w:pPr>
      <w:bookmarkStart w:id="156" w:name="_Toc103862209"/>
      <w:bookmarkStart w:id="157" w:name="_Toc103862244"/>
      <w:bookmarkStart w:id="158" w:name="_Toc103863871"/>
      <w:r>
        <w:rPr>
          <w:rFonts w:ascii="Arial" w:eastAsiaTheme="minorEastAsia" w:hAnsi="Arial" w:cs="Arial"/>
        </w:rPr>
        <w:t>7.3.</w:t>
      </w:r>
      <w:r w:rsidR="00E90CD6" w:rsidRPr="000176F0">
        <w:rPr>
          <w:rFonts w:ascii="Arial" w:eastAsiaTheme="minorEastAsia" w:hAnsi="Arial" w:cs="Arial"/>
        </w:rPr>
        <w:t>В случае представления заявления в электронной форме вне рабочего времени администрации, либо в выходной, нерабочий или праздничный день, заявление подлежит регистрации на следующий рабочий день.</w:t>
      </w:r>
      <w:bookmarkEnd w:id="156"/>
      <w:bookmarkEnd w:id="157"/>
      <w:bookmarkEnd w:id="158"/>
    </w:p>
    <w:p w:rsidR="00B14203" w:rsidRPr="000176F0" w:rsidRDefault="00B14203" w:rsidP="000176F0">
      <w:pPr>
        <w:pStyle w:val="affa"/>
        <w:jc w:val="both"/>
        <w:rPr>
          <w:rFonts w:ascii="Arial" w:hAnsi="Arial" w:cs="Arial"/>
        </w:rPr>
      </w:pPr>
    </w:p>
    <w:p w:rsidR="00B14203" w:rsidRPr="000176F0" w:rsidRDefault="00B07CC3" w:rsidP="000176F0">
      <w:pPr>
        <w:pStyle w:val="affa"/>
        <w:ind w:firstLine="851"/>
        <w:jc w:val="both"/>
        <w:rPr>
          <w:rFonts w:ascii="Arial" w:hAnsi="Arial" w:cs="Arial"/>
        </w:rPr>
      </w:pPr>
      <w:bookmarkStart w:id="159" w:name="bookmark168"/>
      <w:bookmarkStart w:id="160" w:name="bookmark171"/>
      <w:bookmarkStart w:id="161" w:name="bookmark169"/>
      <w:bookmarkStart w:id="162" w:name="bookmark172"/>
      <w:bookmarkStart w:id="163" w:name="_Toc103862210"/>
      <w:bookmarkStart w:id="164" w:name="_Toc103862245"/>
      <w:bookmarkStart w:id="165" w:name="_Toc103863872"/>
      <w:bookmarkStart w:id="166" w:name="_Toc103877688"/>
      <w:bookmarkEnd w:id="159"/>
      <w:bookmarkEnd w:id="160"/>
      <w:r>
        <w:rPr>
          <w:rFonts w:ascii="Arial" w:hAnsi="Arial" w:cs="Arial"/>
        </w:rPr>
        <w:t>8.</w:t>
      </w:r>
      <w:r w:rsidR="00E90CD6" w:rsidRPr="000176F0">
        <w:rPr>
          <w:rFonts w:ascii="Arial" w:hAnsi="Arial" w:cs="Arial"/>
        </w:rPr>
        <w:t>Срок предоставления Муниципальной услуги</w:t>
      </w:r>
      <w:bookmarkEnd w:id="161"/>
      <w:bookmarkEnd w:id="162"/>
      <w:bookmarkEnd w:id="163"/>
      <w:bookmarkEnd w:id="164"/>
      <w:bookmarkEnd w:id="165"/>
      <w:bookmarkEnd w:id="166"/>
    </w:p>
    <w:p w:rsidR="00B14203" w:rsidRPr="000176F0" w:rsidRDefault="00B07CC3" w:rsidP="000176F0">
      <w:pPr>
        <w:pStyle w:val="affa"/>
        <w:ind w:firstLine="851"/>
        <w:jc w:val="both"/>
        <w:rPr>
          <w:rFonts w:ascii="Arial" w:hAnsi="Arial" w:cs="Arial"/>
        </w:rPr>
      </w:pPr>
      <w:bookmarkStart w:id="167" w:name="bookmark173"/>
      <w:bookmarkEnd w:id="167"/>
      <w:r>
        <w:rPr>
          <w:rFonts w:ascii="Arial" w:hAnsi="Arial" w:cs="Arial"/>
        </w:rPr>
        <w:t>8.1.</w:t>
      </w:r>
      <w:r w:rsidR="00E90CD6" w:rsidRPr="000176F0">
        <w:rPr>
          <w:rFonts w:ascii="Arial" w:hAnsi="Arial" w:cs="Arial"/>
        </w:rPr>
        <w:t>Срок предоставления Муниципальной услуги:</w:t>
      </w:r>
    </w:p>
    <w:p w:rsidR="00B14203" w:rsidRPr="000176F0" w:rsidRDefault="00E90CD6" w:rsidP="000176F0">
      <w:pPr>
        <w:pStyle w:val="affa"/>
        <w:ind w:firstLine="851"/>
        <w:jc w:val="both"/>
        <w:rPr>
          <w:rFonts w:ascii="Arial" w:hAnsi="Arial" w:cs="Arial"/>
        </w:rPr>
      </w:pPr>
      <w:bookmarkStart w:id="168" w:name="bookmark174"/>
      <w:bookmarkEnd w:id="168"/>
      <w:r w:rsidRPr="000176F0">
        <w:rPr>
          <w:rFonts w:ascii="Arial" w:hAnsi="Arial" w:cs="Arial"/>
        </w:rPr>
        <w:t>по основаниям, указанным в пунктах 6.1.1, 6.1.4 настоящего Административного регламента, составляет не более 10 рабочих дней со дня регистрации Заявления в Администрации;</w:t>
      </w:r>
    </w:p>
    <w:p w:rsidR="00B14203" w:rsidRPr="000176F0" w:rsidRDefault="00E90CD6" w:rsidP="000176F0">
      <w:pPr>
        <w:pStyle w:val="affa"/>
        <w:ind w:firstLine="851"/>
        <w:jc w:val="both"/>
        <w:rPr>
          <w:rFonts w:ascii="Arial" w:hAnsi="Arial" w:cs="Arial"/>
        </w:rPr>
      </w:pPr>
      <w:bookmarkStart w:id="169" w:name="bookmark175"/>
      <w:bookmarkEnd w:id="169"/>
      <w:r w:rsidRPr="000176F0">
        <w:rPr>
          <w:rFonts w:ascii="Arial" w:hAnsi="Arial" w:cs="Arial"/>
        </w:rPr>
        <w:t xml:space="preserve">по основанию, указанному в пункте 6.1.2 настоящего Административного регламента, составляет не более </w:t>
      </w:r>
      <w:r w:rsidRPr="000176F0">
        <w:rPr>
          <w:rFonts w:ascii="Arial" w:eastAsiaTheme="minorEastAsia" w:hAnsi="Arial" w:cs="Arial"/>
          <w:color w:val="auto"/>
        </w:rPr>
        <w:t xml:space="preserve">3 </w:t>
      </w:r>
      <w:r w:rsidRPr="000176F0">
        <w:rPr>
          <w:rFonts w:ascii="Arial" w:hAnsi="Arial" w:cs="Arial"/>
        </w:rPr>
        <w:t>рабочих дней со дня регистрации Заявления в Администрации;</w:t>
      </w:r>
      <w:bookmarkStart w:id="170" w:name="bookmark176"/>
      <w:bookmarkEnd w:id="170"/>
    </w:p>
    <w:p w:rsidR="00B14203" w:rsidRPr="000176F0" w:rsidRDefault="00E90CD6" w:rsidP="000176F0">
      <w:pPr>
        <w:pStyle w:val="affa"/>
        <w:ind w:firstLine="851"/>
        <w:jc w:val="both"/>
        <w:rPr>
          <w:rFonts w:ascii="Arial" w:hAnsi="Arial" w:cs="Arial"/>
        </w:rPr>
      </w:pPr>
      <w:bookmarkStart w:id="171" w:name="bookmark177"/>
      <w:bookmarkEnd w:id="171"/>
      <w:r w:rsidRPr="000176F0">
        <w:rPr>
          <w:rFonts w:ascii="Arial" w:hAnsi="Arial" w:cs="Arial"/>
        </w:rPr>
        <w:t>по основанию, указанному в пункте 6.1.3 настоящего Административного регламента, составляет не более 5 рабочих дней со дня регистрации Заявления в Администрации;</w:t>
      </w:r>
    </w:p>
    <w:p w:rsidR="00B14203" w:rsidRPr="000176F0" w:rsidRDefault="00B07CC3" w:rsidP="000176F0">
      <w:pPr>
        <w:pStyle w:val="affa"/>
        <w:ind w:firstLine="851"/>
        <w:jc w:val="both"/>
        <w:rPr>
          <w:rFonts w:ascii="Arial" w:hAnsi="Arial" w:cs="Arial"/>
        </w:rPr>
      </w:pPr>
      <w:bookmarkStart w:id="172" w:name="bookmark178"/>
      <w:bookmarkStart w:id="173" w:name="bookmark179"/>
      <w:bookmarkEnd w:id="172"/>
      <w:bookmarkEnd w:id="173"/>
      <w:r>
        <w:rPr>
          <w:rFonts w:ascii="Arial" w:hAnsi="Arial" w:cs="Arial"/>
        </w:rPr>
        <w:t>8.2.</w:t>
      </w:r>
      <w:r w:rsidR="00E90CD6" w:rsidRPr="000176F0">
        <w:rPr>
          <w:rFonts w:ascii="Arial" w:hAnsi="Arial" w:cs="Arial"/>
        </w:rPr>
        <w:t>В случае необходимости ликвидации аварий, устранения неисправностей на инженерных сетях, требующих безотлагательного проведения аварийно-</w:t>
      </w:r>
      <w:r w:rsidR="00E90CD6" w:rsidRPr="000176F0">
        <w:rPr>
          <w:rFonts w:ascii="Arial" w:hAnsi="Arial" w:cs="Arial"/>
        </w:rPr>
        <w:lastRenderedPageBreak/>
        <w:t>восстановительных работ в выходные и (или) праздничные дни, а также в нерабочее время Администрации, проведение аварийно-восстановительных работ осуществляется</w:t>
      </w:r>
      <w:r w:rsidR="00362E9F" w:rsidRPr="000176F0">
        <w:rPr>
          <w:rFonts w:ascii="Arial" w:hAnsi="Arial" w:cs="Arial"/>
        </w:rPr>
        <w:t xml:space="preserve"> </w:t>
      </w:r>
      <w:r w:rsidR="00E90CD6" w:rsidRPr="000176F0">
        <w:rPr>
          <w:rFonts w:ascii="Arial" w:hAnsi="Arial" w:cs="Arial"/>
        </w:rPr>
        <w:t>незамедлительно с последующей подачей лицами, указанными в разделе 2 настоящего Административного регламента, в течение суток с момента начала аварийно-восстановительных работ соответствующего Заявления.</w:t>
      </w:r>
    </w:p>
    <w:p w:rsidR="00B14203" w:rsidRPr="000176F0" w:rsidRDefault="00B07CC3" w:rsidP="000176F0">
      <w:pPr>
        <w:pStyle w:val="affa"/>
        <w:ind w:firstLine="851"/>
        <w:jc w:val="both"/>
        <w:rPr>
          <w:rFonts w:ascii="Arial" w:hAnsi="Arial" w:cs="Arial"/>
        </w:rPr>
      </w:pPr>
      <w:bookmarkStart w:id="174" w:name="bookmark180"/>
      <w:bookmarkStart w:id="175" w:name="bookmark181"/>
      <w:bookmarkEnd w:id="174"/>
      <w:bookmarkEnd w:id="175"/>
      <w:r>
        <w:rPr>
          <w:rFonts w:ascii="Arial" w:hAnsi="Arial" w:cs="Arial"/>
        </w:rPr>
        <w:t>8.3.</w:t>
      </w:r>
      <w:r w:rsidR="00E90CD6" w:rsidRPr="000176F0">
        <w:rPr>
          <w:rFonts w:ascii="Arial" w:hAnsi="Arial" w:cs="Arial"/>
        </w:rPr>
        <w:t>Продолжительность аварийно-восстановительных работ для ликвидации аварий, устранения неисправностей на инженерных сетях должна составлять не более четырнадцати дней с момента возникновения аварии.</w:t>
      </w:r>
    </w:p>
    <w:p w:rsidR="00B14203" w:rsidRPr="000176F0" w:rsidRDefault="00B07CC3" w:rsidP="000176F0">
      <w:pPr>
        <w:pStyle w:val="affa"/>
        <w:ind w:firstLine="851"/>
        <w:jc w:val="both"/>
        <w:rPr>
          <w:rFonts w:ascii="Arial" w:hAnsi="Arial" w:cs="Arial"/>
        </w:rPr>
      </w:pPr>
      <w:bookmarkStart w:id="176" w:name="bookmark182"/>
      <w:bookmarkEnd w:id="176"/>
      <w:r>
        <w:rPr>
          <w:rFonts w:ascii="Arial" w:hAnsi="Arial" w:cs="Arial"/>
        </w:rPr>
        <w:t>8.4.</w:t>
      </w:r>
      <w:r w:rsidR="00E90CD6" w:rsidRPr="000176F0">
        <w:rPr>
          <w:rFonts w:ascii="Arial" w:hAnsi="Arial" w:cs="Arial"/>
        </w:rPr>
        <w:t>В случае не</w:t>
      </w:r>
      <w:r w:rsidR="00362E9F" w:rsidRPr="000176F0">
        <w:rPr>
          <w:rFonts w:ascii="Arial" w:hAnsi="Arial" w:cs="Arial"/>
        </w:rPr>
        <w:t xml:space="preserve"> </w:t>
      </w:r>
      <w:r w:rsidR="00E90CD6" w:rsidRPr="000176F0">
        <w:rPr>
          <w:rFonts w:ascii="Arial" w:hAnsi="Arial" w:cs="Arial"/>
        </w:rPr>
        <w:t>завершения работ по ликвидации аварии в течение срока, установленного разрешением на право производства аварийно-восстановительных работ, необходимо получение разрешения на производство плановых работ. Разрешение на право производства аварийно-восстановительных работ не продлевается.</w:t>
      </w:r>
    </w:p>
    <w:p w:rsidR="00B14203" w:rsidRPr="000176F0" w:rsidRDefault="00B07CC3" w:rsidP="000176F0">
      <w:pPr>
        <w:pStyle w:val="affa"/>
        <w:ind w:firstLine="851"/>
        <w:jc w:val="both"/>
        <w:rPr>
          <w:rFonts w:ascii="Arial" w:hAnsi="Arial" w:cs="Arial"/>
        </w:rPr>
      </w:pPr>
      <w:bookmarkStart w:id="177" w:name="bookmark183"/>
      <w:bookmarkEnd w:id="177"/>
      <w:r>
        <w:rPr>
          <w:rFonts w:ascii="Arial" w:hAnsi="Arial" w:cs="Arial"/>
        </w:rPr>
        <w:t>8.5.</w:t>
      </w:r>
      <w:r w:rsidR="00E90CD6" w:rsidRPr="000176F0">
        <w:rPr>
          <w:rFonts w:ascii="Arial" w:hAnsi="Arial" w:cs="Arial"/>
        </w:rPr>
        <w:t>Подача Заявления на продление разрешения на право производства земляных работ осуществляется не менее чем за 5 дней до истечения срока действия ранее выданного разрешения.</w:t>
      </w:r>
    </w:p>
    <w:p w:rsidR="00B14203" w:rsidRPr="000176F0" w:rsidRDefault="00B07CC3" w:rsidP="000176F0">
      <w:pPr>
        <w:pStyle w:val="affa"/>
        <w:ind w:firstLine="851"/>
        <w:jc w:val="both"/>
        <w:rPr>
          <w:rFonts w:ascii="Arial" w:hAnsi="Arial" w:cs="Arial"/>
        </w:rPr>
      </w:pPr>
      <w:bookmarkStart w:id="178" w:name="bookmark184"/>
      <w:bookmarkEnd w:id="178"/>
      <w:r>
        <w:rPr>
          <w:rFonts w:ascii="Arial" w:hAnsi="Arial" w:cs="Arial"/>
        </w:rPr>
        <w:t>8.5.1.</w:t>
      </w:r>
      <w:r w:rsidR="00E90CD6" w:rsidRPr="000176F0">
        <w:rPr>
          <w:rFonts w:ascii="Arial" w:hAnsi="Arial" w:cs="Arial"/>
        </w:rPr>
        <w:t>Подача заявления на продление разрешения на право производства земляных работ позднее 5 дней до истечения срока действия ранее выданного разрешения не является основанием для отказа заявителю в предоставлении муниципальной услуги.</w:t>
      </w:r>
    </w:p>
    <w:p w:rsidR="00B14203" w:rsidRPr="000176F0" w:rsidRDefault="00B07CC3" w:rsidP="000176F0">
      <w:pPr>
        <w:pStyle w:val="affa"/>
        <w:ind w:firstLine="851"/>
        <w:jc w:val="both"/>
        <w:rPr>
          <w:rFonts w:ascii="Arial" w:hAnsi="Arial" w:cs="Arial"/>
        </w:rPr>
      </w:pPr>
      <w:bookmarkStart w:id="179" w:name="bookmark185"/>
      <w:bookmarkEnd w:id="179"/>
      <w:r>
        <w:rPr>
          <w:rFonts w:ascii="Arial" w:hAnsi="Arial" w:cs="Arial"/>
        </w:rPr>
        <w:t>8.6.</w:t>
      </w:r>
      <w:r w:rsidR="00E90CD6" w:rsidRPr="000176F0">
        <w:rPr>
          <w:rFonts w:ascii="Arial" w:hAnsi="Arial" w:cs="Arial"/>
        </w:rPr>
        <w:t>Продление разрешения осуществляется не более двух раз. В случае необходимости дальнейшего выполнения земляных работ необходимо получить новое разрешение на право производства земляных работ.</w:t>
      </w:r>
    </w:p>
    <w:p w:rsidR="00B14203" w:rsidRPr="000176F0" w:rsidRDefault="00B07CC3" w:rsidP="000176F0">
      <w:pPr>
        <w:pStyle w:val="affa"/>
        <w:ind w:firstLine="851"/>
        <w:jc w:val="both"/>
        <w:rPr>
          <w:rFonts w:ascii="Arial" w:hAnsi="Arial" w:cs="Arial"/>
        </w:rPr>
      </w:pPr>
      <w:bookmarkStart w:id="180" w:name="bookmark186"/>
      <w:bookmarkEnd w:id="180"/>
      <w:r>
        <w:rPr>
          <w:rFonts w:ascii="Arial" w:hAnsi="Arial" w:cs="Arial"/>
        </w:rPr>
        <w:t>8.7.</w:t>
      </w:r>
      <w:r w:rsidR="00E90CD6" w:rsidRPr="000176F0">
        <w:rPr>
          <w:rFonts w:ascii="Arial" w:hAnsi="Arial" w:cs="Arial"/>
        </w:rPr>
        <w:t>Подача Заявления на закрытие разрешения на право производства земляных работ осуществляется в течение 3 рабочих дней после истечения срока действия ранее выданного разрешения.</w:t>
      </w:r>
    </w:p>
    <w:p w:rsidR="00B14203" w:rsidRPr="000176F0" w:rsidRDefault="00B07CC3" w:rsidP="000176F0">
      <w:pPr>
        <w:pStyle w:val="affa"/>
        <w:ind w:firstLine="851"/>
        <w:jc w:val="both"/>
        <w:rPr>
          <w:rFonts w:ascii="Arial" w:hAnsi="Arial" w:cs="Arial"/>
        </w:rPr>
      </w:pPr>
      <w:r>
        <w:rPr>
          <w:rFonts w:ascii="Arial" w:hAnsi="Arial" w:cs="Arial"/>
        </w:rPr>
        <w:t>8.8.</w:t>
      </w:r>
      <w:r w:rsidR="00E90CD6" w:rsidRPr="000176F0">
        <w:rPr>
          <w:rFonts w:ascii="Arial" w:hAnsi="Arial" w:cs="Arial"/>
        </w:rPr>
        <w:t>Подача Заявления на закрытие разрешения на право производства земляных работ позднее 3 рабочих дней не является основанием для отказа Заявителю в предоставлении Муниципальной услуги.</w:t>
      </w:r>
    </w:p>
    <w:p w:rsidR="00B07CC3" w:rsidRDefault="00B07CC3" w:rsidP="000176F0">
      <w:pPr>
        <w:pStyle w:val="affa"/>
        <w:ind w:firstLine="851"/>
        <w:jc w:val="both"/>
        <w:rPr>
          <w:rFonts w:ascii="Arial" w:hAnsi="Arial" w:cs="Arial"/>
        </w:rPr>
      </w:pPr>
      <w:bookmarkStart w:id="181" w:name="bookmark189"/>
      <w:bookmarkStart w:id="182" w:name="_Toc103862211"/>
      <w:bookmarkStart w:id="183" w:name="_Toc103862246"/>
      <w:bookmarkStart w:id="184" w:name="_Toc103863873"/>
      <w:bookmarkStart w:id="185" w:name="_Toc103877689"/>
      <w:bookmarkEnd w:id="181"/>
    </w:p>
    <w:p w:rsidR="00B14203" w:rsidRPr="000176F0" w:rsidRDefault="00B07CC3" w:rsidP="000176F0">
      <w:pPr>
        <w:pStyle w:val="affa"/>
        <w:ind w:firstLine="851"/>
        <w:jc w:val="both"/>
        <w:rPr>
          <w:rFonts w:ascii="Arial" w:hAnsi="Arial" w:cs="Arial"/>
        </w:rPr>
      </w:pPr>
      <w:r>
        <w:rPr>
          <w:rFonts w:ascii="Arial" w:hAnsi="Arial" w:cs="Arial"/>
        </w:rPr>
        <w:t>9.</w:t>
      </w:r>
      <w:r w:rsidR="00E90CD6" w:rsidRPr="000176F0">
        <w:rPr>
          <w:rFonts w:ascii="Arial" w:hAnsi="Arial" w:cs="Arial"/>
        </w:rPr>
        <w:t>Нормативные правовые акты, регулирующие предоставление (муниципальной) услуги</w:t>
      </w:r>
      <w:bookmarkEnd w:id="182"/>
      <w:bookmarkEnd w:id="183"/>
      <w:bookmarkEnd w:id="184"/>
      <w:bookmarkEnd w:id="185"/>
    </w:p>
    <w:p w:rsidR="00B14203" w:rsidRPr="000176F0" w:rsidRDefault="00021584" w:rsidP="000176F0">
      <w:pPr>
        <w:pStyle w:val="affa"/>
        <w:ind w:firstLine="851"/>
        <w:jc w:val="both"/>
        <w:rPr>
          <w:rFonts w:ascii="Arial" w:hAnsi="Arial" w:cs="Arial"/>
        </w:rPr>
      </w:pPr>
      <w:bookmarkStart w:id="186" w:name="bookmark191"/>
      <w:bookmarkEnd w:id="186"/>
      <w:r>
        <w:rPr>
          <w:rFonts w:ascii="Arial" w:hAnsi="Arial" w:cs="Arial"/>
        </w:rPr>
        <w:t>9.1.</w:t>
      </w:r>
      <w:r w:rsidR="00E90CD6" w:rsidRPr="000176F0">
        <w:rPr>
          <w:rFonts w:ascii="Arial" w:hAnsi="Arial" w:cs="Arial"/>
        </w:rPr>
        <w:t xml:space="preserve">Основными нормативными правовыми актами, регулирующими предоставление Муниципальной услуги, являются </w:t>
      </w:r>
      <w:r w:rsidR="00E90CD6" w:rsidRPr="000176F0">
        <w:rPr>
          <w:rFonts w:ascii="Arial" w:eastAsiaTheme="minorEastAsia" w:hAnsi="Arial" w:cs="Arial"/>
          <w:iCs/>
        </w:rPr>
        <w:t>(указывается наименование нормативного правового акта муниципального образования).</w:t>
      </w:r>
    </w:p>
    <w:p w:rsidR="00B14203" w:rsidRPr="000176F0" w:rsidRDefault="00021584" w:rsidP="000176F0">
      <w:pPr>
        <w:pStyle w:val="affa"/>
        <w:ind w:firstLine="851"/>
        <w:jc w:val="both"/>
        <w:rPr>
          <w:rFonts w:ascii="Arial" w:hAnsi="Arial" w:cs="Arial"/>
        </w:rPr>
      </w:pPr>
      <w:bookmarkStart w:id="187" w:name="bookmark192"/>
      <w:bookmarkEnd w:id="187"/>
      <w:r>
        <w:rPr>
          <w:rFonts w:ascii="Arial" w:hAnsi="Arial" w:cs="Arial"/>
        </w:rPr>
        <w:t>9.2.</w:t>
      </w:r>
      <w:r w:rsidR="00E90CD6" w:rsidRPr="000176F0">
        <w:rPr>
          <w:rFonts w:ascii="Arial" w:hAnsi="Arial" w:cs="Arial"/>
        </w:rPr>
        <w:t>Список нормативных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 раздела «_», адрес раздела на сайте Администрации,</w:t>
      </w:r>
      <w:r w:rsidR="00362E9F" w:rsidRPr="000176F0">
        <w:rPr>
          <w:rFonts w:ascii="Arial" w:hAnsi="Arial" w:cs="Arial"/>
        </w:rPr>
        <w:t xml:space="preserve"> </w:t>
      </w:r>
      <w:r w:rsidR="00E90CD6" w:rsidRPr="000176F0">
        <w:rPr>
          <w:rFonts w:ascii="Arial" w:hAnsi="Arial" w:cs="Arial"/>
        </w:rPr>
        <w:t>а также приведен в Приложении №3 к настоящему Административному регламенту.</w:t>
      </w:r>
    </w:p>
    <w:p w:rsidR="00B14203" w:rsidRPr="000176F0" w:rsidRDefault="00B14203" w:rsidP="000176F0">
      <w:pPr>
        <w:pStyle w:val="affa"/>
        <w:jc w:val="both"/>
        <w:rPr>
          <w:rFonts w:ascii="Arial" w:hAnsi="Arial" w:cs="Arial"/>
        </w:rPr>
      </w:pPr>
    </w:p>
    <w:p w:rsidR="00B14203" w:rsidRPr="000176F0" w:rsidRDefault="00021584" w:rsidP="000176F0">
      <w:pPr>
        <w:pStyle w:val="affa"/>
        <w:ind w:firstLine="709"/>
        <w:jc w:val="both"/>
        <w:rPr>
          <w:rFonts w:ascii="Arial" w:hAnsi="Arial" w:cs="Arial"/>
        </w:rPr>
      </w:pPr>
      <w:bookmarkStart w:id="188" w:name="bookmark195"/>
      <w:bookmarkStart w:id="189" w:name="bookmark193"/>
      <w:bookmarkStart w:id="190" w:name="bookmark196"/>
      <w:bookmarkStart w:id="191" w:name="_Toc103862212"/>
      <w:bookmarkStart w:id="192" w:name="_Toc103862247"/>
      <w:bookmarkStart w:id="193" w:name="_Toc103863874"/>
      <w:bookmarkStart w:id="194" w:name="_Toc103877690"/>
      <w:bookmarkEnd w:id="188"/>
      <w:r>
        <w:rPr>
          <w:rFonts w:ascii="Arial" w:hAnsi="Arial" w:cs="Arial"/>
        </w:rPr>
        <w:t>10.</w:t>
      </w:r>
      <w:r w:rsidR="00E90CD6" w:rsidRPr="000176F0">
        <w:rPr>
          <w:rFonts w:ascii="Arial" w:hAnsi="Arial" w:cs="Arial"/>
        </w:rPr>
        <w:t>Исчерпывающий перечень документов, необходимых для предоставления Муниципальной услуги, подлежащих представлению Заявителем</w:t>
      </w:r>
      <w:bookmarkEnd w:id="189"/>
      <w:bookmarkEnd w:id="190"/>
      <w:bookmarkEnd w:id="191"/>
      <w:bookmarkEnd w:id="192"/>
      <w:bookmarkEnd w:id="193"/>
      <w:bookmarkEnd w:id="194"/>
    </w:p>
    <w:p w:rsidR="00B14203" w:rsidRPr="000176F0" w:rsidRDefault="00021584" w:rsidP="000176F0">
      <w:pPr>
        <w:pStyle w:val="affa"/>
        <w:ind w:firstLine="709"/>
        <w:jc w:val="both"/>
        <w:rPr>
          <w:rFonts w:ascii="Arial" w:hAnsi="Arial" w:cs="Arial"/>
        </w:rPr>
      </w:pPr>
      <w:bookmarkStart w:id="195" w:name="bookmark197"/>
      <w:bookmarkEnd w:id="195"/>
      <w:r>
        <w:rPr>
          <w:rFonts w:ascii="Arial" w:hAnsi="Arial" w:cs="Arial"/>
        </w:rPr>
        <w:t>10.1.</w:t>
      </w:r>
      <w:r w:rsidR="00E90CD6" w:rsidRPr="000176F0">
        <w:rPr>
          <w:rFonts w:ascii="Arial" w:hAnsi="Arial" w:cs="Arial"/>
        </w:rPr>
        <w:t>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p>
    <w:p w:rsidR="00B14203" w:rsidRPr="000176F0" w:rsidRDefault="00E90CD6" w:rsidP="000176F0">
      <w:pPr>
        <w:pStyle w:val="affa"/>
        <w:ind w:firstLine="709"/>
        <w:jc w:val="both"/>
        <w:rPr>
          <w:rFonts w:ascii="Arial" w:hAnsi="Arial" w:cs="Arial"/>
        </w:rPr>
      </w:pPr>
      <w:bookmarkStart w:id="196" w:name="bookmark198"/>
      <w:r w:rsidRPr="000176F0">
        <w:rPr>
          <w:rFonts w:ascii="Arial" w:eastAsiaTheme="minorEastAsia" w:hAnsi="Arial" w:cs="Arial"/>
          <w:shd w:val="clear" w:color="auto" w:fill="FFFFFF"/>
        </w:rPr>
        <w:t>а</w:t>
      </w:r>
      <w:bookmarkEnd w:id="196"/>
      <w:r w:rsidRPr="000176F0">
        <w:rPr>
          <w:rFonts w:ascii="Arial" w:eastAsiaTheme="minorEastAsia" w:hAnsi="Arial" w:cs="Arial"/>
          <w:shd w:val="clear" w:color="auto" w:fill="FFFFFF"/>
        </w:rPr>
        <w:t>)</w:t>
      </w:r>
      <w:r w:rsidRPr="000176F0">
        <w:rPr>
          <w:rFonts w:ascii="Arial" w:hAnsi="Arial" w:cs="Arial"/>
        </w:rPr>
        <w:tab/>
        <w:t xml:space="preserve">документ, удостоверяющий личность заявителя.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w:t>
      </w:r>
      <w:r w:rsidRPr="000176F0">
        <w:rPr>
          <w:rFonts w:ascii="Arial" w:eastAsiaTheme="minorEastAsia" w:hAnsi="Arial" w:cs="Arial"/>
        </w:rPr>
        <w:t></w:t>
      </w:r>
      <w:r w:rsidRPr="000176F0">
        <w:rPr>
          <w:rFonts w:ascii="Arial" w:hAnsi="Arial" w:cs="Arial"/>
        </w:rPr>
        <w:t xml:space="preserve">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B14203" w:rsidRPr="000176F0" w:rsidRDefault="00E90CD6" w:rsidP="000176F0">
      <w:pPr>
        <w:pStyle w:val="affa"/>
        <w:ind w:firstLine="709"/>
        <w:jc w:val="both"/>
        <w:rPr>
          <w:rFonts w:ascii="Arial" w:hAnsi="Arial" w:cs="Arial"/>
        </w:rPr>
      </w:pPr>
      <w:r w:rsidRPr="000176F0">
        <w:rPr>
          <w:rFonts w:ascii="Arial" w:eastAsiaTheme="minorEastAsia" w:hAnsi="Arial" w:cs="Arial"/>
        </w:rPr>
        <w:lastRenderedPageBreak/>
        <w:t>б)Документ,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w:t>
      </w:r>
      <w:r w:rsidR="00362E9F" w:rsidRPr="000176F0">
        <w:rPr>
          <w:rFonts w:ascii="Arial" w:eastAsiaTheme="minorEastAsia" w:hAnsi="Arial" w:cs="Arial"/>
        </w:rPr>
        <w:t xml:space="preserve"> </w:t>
      </w:r>
      <w:r w:rsidRPr="000176F0">
        <w:rPr>
          <w:rFonts w:ascii="Arial" w:eastAsiaTheme="minorEastAsia" w:hAnsi="Arial" w:cs="Arial"/>
        </w:rPr>
        <w:t>квалифицированной электронной подписи в формате sig;</w:t>
      </w:r>
    </w:p>
    <w:p w:rsidR="00B14203" w:rsidRPr="000176F0" w:rsidRDefault="00E90CD6" w:rsidP="000176F0">
      <w:pPr>
        <w:pStyle w:val="affa"/>
        <w:ind w:firstLine="709"/>
        <w:jc w:val="both"/>
        <w:rPr>
          <w:rFonts w:ascii="Arial" w:hAnsi="Arial" w:cs="Arial"/>
        </w:rPr>
      </w:pPr>
      <w:r w:rsidRPr="000176F0">
        <w:rPr>
          <w:rFonts w:ascii="Arial" w:eastAsiaTheme="minorEastAsia" w:hAnsi="Arial" w:cs="Arial"/>
        </w:rPr>
        <w:t>в) Гарантийное письмо по восстановлению покрытия;</w:t>
      </w:r>
    </w:p>
    <w:p w:rsidR="00B14203" w:rsidRPr="000176F0" w:rsidRDefault="00E90CD6" w:rsidP="000176F0">
      <w:pPr>
        <w:pStyle w:val="affa"/>
        <w:ind w:firstLine="709"/>
        <w:jc w:val="both"/>
        <w:rPr>
          <w:rFonts w:ascii="Arial" w:hAnsi="Arial" w:cs="Arial"/>
        </w:rPr>
      </w:pPr>
      <w:r w:rsidRPr="000176F0">
        <w:rPr>
          <w:rFonts w:ascii="Arial" w:eastAsiaTheme="minorEastAsia" w:hAnsi="Arial" w:cs="Arial"/>
        </w:rPr>
        <w:t>г)приказ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w:t>
      </w:r>
    </w:p>
    <w:p w:rsidR="00B14203" w:rsidRPr="000176F0" w:rsidRDefault="00E90CD6" w:rsidP="000176F0">
      <w:pPr>
        <w:pStyle w:val="affa"/>
        <w:ind w:firstLine="709"/>
        <w:jc w:val="both"/>
        <w:rPr>
          <w:rFonts w:ascii="Arial" w:hAnsi="Arial" w:cs="Arial"/>
        </w:rPr>
      </w:pPr>
      <w:r w:rsidRPr="000176F0">
        <w:rPr>
          <w:rFonts w:ascii="Arial" w:eastAsiaTheme="minorEastAsia" w:hAnsi="Arial" w:cs="Arial"/>
        </w:rPr>
        <w:t>д) договор на проведение работ, в случае если работы будут проводиться подрядной организацией.</w:t>
      </w:r>
    </w:p>
    <w:p w:rsidR="00B14203" w:rsidRPr="000176F0" w:rsidRDefault="00021584" w:rsidP="000176F0">
      <w:pPr>
        <w:pStyle w:val="affa"/>
        <w:ind w:firstLine="709"/>
        <w:jc w:val="both"/>
        <w:rPr>
          <w:rFonts w:ascii="Arial" w:hAnsi="Arial" w:cs="Arial"/>
        </w:rPr>
      </w:pPr>
      <w:bookmarkStart w:id="197" w:name="bookmark199"/>
      <w:bookmarkEnd w:id="197"/>
      <w:r>
        <w:rPr>
          <w:rFonts w:ascii="Arial" w:hAnsi="Arial" w:cs="Arial"/>
        </w:rPr>
        <w:t>10.2.</w:t>
      </w:r>
      <w:r w:rsidR="00E90CD6" w:rsidRPr="000176F0">
        <w:rPr>
          <w:rFonts w:ascii="Arial" w:hAnsi="Arial" w:cs="Arial"/>
        </w:rPr>
        <w:t>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B14203" w:rsidRPr="000176F0" w:rsidRDefault="00E90CD6" w:rsidP="000176F0">
      <w:pPr>
        <w:pStyle w:val="affa"/>
        <w:ind w:firstLine="709"/>
        <w:jc w:val="both"/>
        <w:rPr>
          <w:rFonts w:ascii="Arial" w:hAnsi="Arial" w:cs="Arial"/>
        </w:rPr>
      </w:pPr>
      <w:bookmarkStart w:id="198" w:name="bookmark200"/>
      <w:bookmarkEnd w:id="198"/>
      <w:r w:rsidRPr="000176F0">
        <w:rPr>
          <w:rFonts w:ascii="Arial" w:hAnsi="Arial" w:cs="Arial"/>
        </w:rPr>
        <w:t>В случае обращения по основаниям, указанным в пункте 6.1.1настоящего Административного регламента:</w:t>
      </w:r>
    </w:p>
    <w:p w:rsidR="00B14203" w:rsidRPr="000176F0" w:rsidRDefault="00E90CD6" w:rsidP="000176F0">
      <w:pPr>
        <w:pStyle w:val="affa"/>
        <w:ind w:firstLine="709"/>
        <w:jc w:val="both"/>
        <w:rPr>
          <w:rFonts w:ascii="Arial" w:hAnsi="Arial" w:cs="Arial"/>
        </w:rPr>
      </w:pPr>
      <w:bookmarkStart w:id="199" w:name="bookmark201"/>
      <w:r w:rsidRPr="000176F0">
        <w:rPr>
          <w:rFonts w:ascii="Arial" w:hAnsi="Arial" w:cs="Arial"/>
        </w:rPr>
        <w:t>а</w:t>
      </w:r>
      <w:bookmarkEnd w:id="199"/>
      <w:r w:rsidRPr="000176F0">
        <w:rPr>
          <w:rFonts w:ascii="Arial" w:hAnsi="Arial" w:cs="Arial"/>
        </w:rPr>
        <w:t>)</w:t>
      </w:r>
      <w:r w:rsidRPr="000176F0">
        <w:rPr>
          <w:rFonts w:ascii="Arial" w:hAnsi="Arial" w:cs="Arial"/>
        </w:rPr>
        <w:tab/>
        <w:t>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B14203" w:rsidRPr="000176F0" w:rsidRDefault="00E90CD6" w:rsidP="000176F0">
      <w:pPr>
        <w:pStyle w:val="affa"/>
        <w:ind w:firstLine="709"/>
        <w:jc w:val="both"/>
        <w:rPr>
          <w:rFonts w:ascii="Arial" w:hAnsi="Arial" w:cs="Arial"/>
        </w:rPr>
      </w:pPr>
      <w:r w:rsidRPr="000176F0">
        <w:rPr>
          <w:rFonts w:ascii="Arial" w:hAnsi="Arial" w:cs="Arial"/>
        </w:rPr>
        <w:t>В заявлении также указывается один из следующих способов направления результата предоставления государственной услуги:</w:t>
      </w:r>
      <w:r w:rsidR="00362E9F" w:rsidRPr="000176F0">
        <w:rPr>
          <w:rFonts w:ascii="Arial" w:hAnsi="Arial" w:cs="Arial"/>
        </w:rPr>
        <w:t xml:space="preserve"> </w:t>
      </w:r>
      <w:r w:rsidRPr="000176F0">
        <w:rPr>
          <w:rFonts w:ascii="Arial" w:hAnsi="Arial" w:cs="Arial"/>
        </w:rPr>
        <w:t>в форме электронного документа в личном кабинете на ЕПГУ;</w:t>
      </w:r>
      <w:r w:rsidR="00362E9F" w:rsidRPr="000176F0">
        <w:rPr>
          <w:rFonts w:ascii="Arial" w:hAnsi="Arial" w:cs="Arial"/>
        </w:rPr>
        <w:t xml:space="preserve"> </w:t>
      </w:r>
      <w:r w:rsidRPr="000176F0">
        <w:rPr>
          <w:rFonts w:ascii="Arial" w:hAnsi="Arial" w:cs="Arial"/>
        </w:rPr>
        <w:t>на бумажном носителе в виде распечатанного экземпляра электронного документа в Уполномоченном органе, многофункциональном центре;</w:t>
      </w:r>
      <w:r w:rsidR="00362E9F" w:rsidRPr="000176F0">
        <w:rPr>
          <w:rFonts w:ascii="Arial" w:hAnsi="Arial" w:cs="Arial"/>
        </w:rPr>
        <w:t xml:space="preserve"> </w:t>
      </w:r>
      <w:r w:rsidRPr="000176F0">
        <w:rPr>
          <w:rFonts w:ascii="Arial" w:hAnsi="Arial" w:cs="Arial"/>
        </w:rPr>
        <w:t>на бумажном носителе в Уполномоченном органе, многофункциональном центре.</w:t>
      </w:r>
    </w:p>
    <w:p w:rsidR="00B14203" w:rsidRPr="000176F0" w:rsidRDefault="00E90CD6" w:rsidP="000176F0">
      <w:pPr>
        <w:pStyle w:val="affa"/>
        <w:ind w:firstLine="709"/>
        <w:jc w:val="both"/>
        <w:rPr>
          <w:rFonts w:ascii="Arial" w:hAnsi="Arial" w:cs="Arial"/>
        </w:rPr>
      </w:pPr>
      <w:bookmarkStart w:id="200" w:name="bookmark202"/>
      <w:r w:rsidRPr="000176F0">
        <w:rPr>
          <w:rFonts w:ascii="Arial" w:hAnsi="Arial" w:cs="Arial"/>
        </w:rPr>
        <w:t>б</w:t>
      </w:r>
      <w:bookmarkEnd w:id="200"/>
      <w:r w:rsidRPr="000176F0">
        <w:rPr>
          <w:rFonts w:ascii="Arial" w:hAnsi="Arial" w:cs="Arial"/>
        </w:rPr>
        <w:t>)</w:t>
      </w:r>
      <w:r w:rsidRPr="000176F0">
        <w:rPr>
          <w:rFonts w:ascii="Arial" w:hAnsi="Arial" w:cs="Arial"/>
        </w:rPr>
        <w:tab/>
        <w:t>Проект производства работ (вариант оформления представлен в Приложении  № 5 к настоящему административному регламенту), который содержит:</w:t>
      </w:r>
    </w:p>
    <w:p w:rsidR="00B14203" w:rsidRPr="000176F0" w:rsidRDefault="00E90CD6" w:rsidP="000176F0">
      <w:pPr>
        <w:pStyle w:val="affa"/>
        <w:ind w:firstLine="709"/>
        <w:jc w:val="both"/>
        <w:rPr>
          <w:rFonts w:ascii="Arial" w:hAnsi="Arial" w:cs="Arial"/>
        </w:rPr>
      </w:pPr>
      <w:bookmarkStart w:id="201" w:name="bookmark203"/>
      <w:bookmarkEnd w:id="201"/>
      <w:r w:rsidRPr="000176F0">
        <w:rPr>
          <w:rFonts w:ascii="Arial" w:hAnsi="Arial" w:cs="Arial"/>
        </w:rPr>
        <w:t>текстовую часть: с описанием места работ, решением заказчика о проведении работ; наименованием заказчика; исходными данными по проектированию; описанием вида, объемов и продолжительности работ; описанием технологической последовательности выполнения работ, с выделением работ, проводимых на проезжей части улиц и магистралей, пешеходных тротуаров; описанием мероприятий по восстановлению нарушенного благоустройства;</w:t>
      </w:r>
    </w:p>
    <w:p w:rsidR="00B14203" w:rsidRPr="000176F0" w:rsidRDefault="00E90CD6" w:rsidP="000176F0">
      <w:pPr>
        <w:pStyle w:val="affa"/>
        <w:ind w:firstLine="709"/>
        <w:jc w:val="both"/>
        <w:rPr>
          <w:rFonts w:ascii="Arial" w:hAnsi="Arial" w:cs="Arial"/>
        </w:rPr>
      </w:pPr>
      <w:bookmarkStart w:id="202" w:name="bookmark204"/>
      <w:bookmarkEnd w:id="202"/>
      <w:r w:rsidRPr="000176F0">
        <w:rPr>
          <w:rFonts w:ascii="Arial" w:hAnsi="Arial" w:cs="Arial"/>
        </w:rPr>
        <w:t>графическую часть: схема производства работ на инженерно-топографическом плане М 1:500 с указанием границ проводимых работ, разрытий; расположением проектируемых зданий, сооружений и коммуникаций; временных площадок для складирования грунтов и проведения их рекультивации; временных сооружений, временных подземных, надземных инженерных сетей и коммуникаций с указанием мест подключения временных сетей к действующим сетям; местами размещения грузоподъемной и землеройной техники; сведениями о древесно-кустарниковой и травянистой растительности; зонами отстоя транспорта; местами установки ограждений.</w:t>
      </w:r>
    </w:p>
    <w:p w:rsidR="00B14203" w:rsidRPr="000176F0" w:rsidRDefault="00021584" w:rsidP="000176F0">
      <w:pPr>
        <w:pStyle w:val="affa"/>
        <w:ind w:firstLine="709"/>
        <w:jc w:val="both"/>
        <w:rPr>
          <w:rFonts w:ascii="Arial" w:hAnsi="Arial" w:cs="Arial"/>
        </w:rPr>
      </w:pPr>
      <w:r>
        <w:rPr>
          <w:rFonts w:ascii="Arial" w:hAnsi="Arial" w:cs="Arial"/>
        </w:rPr>
        <w:t>10.3.</w:t>
      </w:r>
      <w:r w:rsidR="00E90CD6" w:rsidRPr="000176F0">
        <w:rPr>
          <w:rFonts w:ascii="Arial" w:hAnsi="Arial" w:cs="Arial"/>
        </w:rPr>
        <w:t>Инженерно-топографический план оформляется в соответствии с требованиями Свода правил СП 47.13330.2016 «Инженерные изыскания для строительства. Основные положения. Актуализированная редакция СНиП 11-02-96» и СП 11-104-97 «Инженерно-геодезические изыскания для строительства. 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не более 2 лет с момента его изготовления с учетом требований подпункта 5.189-5.199 СП 11-104-97 «Инженерно-геодезические изыскания для строительства».</w:t>
      </w:r>
    </w:p>
    <w:p w:rsidR="00B14203" w:rsidRPr="000176F0" w:rsidRDefault="00E90CD6" w:rsidP="000176F0">
      <w:pPr>
        <w:pStyle w:val="affa"/>
        <w:ind w:firstLine="709"/>
        <w:jc w:val="both"/>
        <w:rPr>
          <w:rFonts w:ascii="Arial" w:hAnsi="Arial" w:cs="Arial"/>
        </w:rPr>
      </w:pPr>
      <w:r w:rsidRPr="000176F0">
        <w:rPr>
          <w:rFonts w:ascii="Arial" w:hAnsi="Arial" w:cs="Arial"/>
        </w:rPr>
        <w:t xml:space="preserve">Схема производства работ согласовывается с соответствующими службами, </w:t>
      </w:r>
      <w:r w:rsidRPr="000176F0">
        <w:rPr>
          <w:rFonts w:ascii="Arial" w:hAnsi="Arial" w:cs="Arial"/>
        </w:rPr>
        <w:lastRenderedPageBreak/>
        <w:t xml:space="preserve">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 </w:t>
      </w:r>
    </w:p>
    <w:p w:rsidR="00B14203" w:rsidRPr="000176F0" w:rsidRDefault="00E90CD6" w:rsidP="000176F0">
      <w:pPr>
        <w:pStyle w:val="affa"/>
        <w:ind w:firstLine="709"/>
        <w:jc w:val="both"/>
        <w:rPr>
          <w:ins w:id="203" w:author="Екатерина" w:date="2022-05-11T14:22:00Z"/>
          <w:rFonts w:ascii="Arial" w:hAnsi="Arial" w:cs="Arial"/>
        </w:rPr>
      </w:pPr>
      <w:r w:rsidRPr="000176F0">
        <w:rPr>
          <w:rFonts w:ascii="Arial" w:hAnsi="Arial" w:cs="Arial"/>
        </w:rPr>
        <w:t>В случае производства работ на проезжей части необходимо согласование схемы движения транспорта и пешеходов с Государственной инспекцией безопасности дорожного движения.</w:t>
      </w:r>
    </w:p>
    <w:p w:rsidR="00B14203" w:rsidRPr="000176F0" w:rsidRDefault="00E90CD6" w:rsidP="000176F0">
      <w:pPr>
        <w:pStyle w:val="affa"/>
        <w:ind w:firstLine="709"/>
        <w:jc w:val="both"/>
        <w:rPr>
          <w:rFonts w:ascii="Arial" w:hAnsi="Arial" w:cs="Arial"/>
        </w:rPr>
      </w:pPr>
      <w:r w:rsidRPr="000176F0">
        <w:rPr>
          <w:rFonts w:ascii="Arial" w:hAnsi="Arial" w:cs="Arial"/>
        </w:rPr>
        <w:t>Разработка проекта может осуществляться заказчиком работ либо привлекаемым заказчиком на основании договора физическим или юридическим лицом, которые являются членами соответствующей саморегулируемой организации.</w:t>
      </w:r>
    </w:p>
    <w:p w:rsidR="00B14203" w:rsidRPr="000176F0" w:rsidRDefault="00E90CD6" w:rsidP="000176F0">
      <w:pPr>
        <w:pStyle w:val="affa"/>
        <w:ind w:firstLine="709"/>
        <w:jc w:val="both"/>
        <w:rPr>
          <w:rFonts w:ascii="Arial" w:hAnsi="Arial" w:cs="Arial"/>
        </w:rPr>
      </w:pPr>
      <w:bookmarkStart w:id="204" w:name="bookmark205"/>
      <w:r w:rsidRPr="000176F0">
        <w:rPr>
          <w:rFonts w:ascii="Arial" w:hAnsi="Arial" w:cs="Arial"/>
        </w:rPr>
        <w:t>в</w:t>
      </w:r>
      <w:bookmarkEnd w:id="204"/>
      <w:r w:rsidRPr="000176F0">
        <w:rPr>
          <w:rFonts w:ascii="Arial" w:hAnsi="Arial" w:cs="Arial"/>
        </w:rPr>
        <w:t>)</w:t>
      </w:r>
      <w:r w:rsidRPr="000176F0">
        <w:rPr>
          <w:rFonts w:ascii="Arial" w:hAnsi="Arial" w:cs="Arial"/>
        </w:rPr>
        <w:tab/>
        <w:t>календарный график производства работ (образец представлен в Приложении № 5 к настоящему Административному регламенту).</w:t>
      </w:r>
    </w:p>
    <w:p w:rsidR="00B14203" w:rsidRPr="000176F0" w:rsidRDefault="00E90CD6" w:rsidP="000176F0">
      <w:pPr>
        <w:pStyle w:val="affa"/>
        <w:ind w:firstLine="709"/>
        <w:jc w:val="both"/>
        <w:rPr>
          <w:rFonts w:ascii="Arial" w:hAnsi="Arial" w:cs="Arial"/>
        </w:rPr>
      </w:pPr>
      <w:r w:rsidRPr="000176F0">
        <w:rPr>
          <w:rFonts w:ascii="Arial" w:hAnsi="Arial" w:cs="Arial"/>
        </w:rPr>
        <w:t>Не соответствие календарного графика производства работ по форме образцу, указанному в Приложении № 5 к настоящему Административному регламенту,</w:t>
      </w:r>
      <w:r w:rsidR="00362E9F" w:rsidRPr="000176F0">
        <w:rPr>
          <w:rFonts w:ascii="Arial" w:hAnsi="Arial" w:cs="Arial"/>
        </w:rPr>
        <w:t xml:space="preserve"> </w:t>
      </w:r>
      <w:r w:rsidRPr="000176F0">
        <w:rPr>
          <w:rFonts w:ascii="Arial" w:hAnsi="Arial" w:cs="Arial"/>
        </w:rPr>
        <w:t xml:space="preserve">не является основанием для </w:t>
      </w:r>
      <w:r w:rsidRPr="000176F0">
        <w:rPr>
          <w:rFonts w:ascii="Arial" w:eastAsiaTheme="minorEastAsia" w:hAnsi="Arial" w:cs="Arial"/>
          <w:color w:val="auto"/>
        </w:rPr>
        <w:t>отказа в предоставлении Муниципальной услуги по основанию, указанному в пункте</w:t>
      </w:r>
      <w:r w:rsidRPr="000176F0">
        <w:rPr>
          <w:rFonts w:ascii="Arial" w:hAnsi="Arial" w:cs="Arial"/>
        </w:rPr>
        <w:t xml:space="preserve"> 12.1.3 настоящего</w:t>
      </w:r>
      <w:r w:rsidR="00362E9F" w:rsidRPr="000176F0">
        <w:rPr>
          <w:rFonts w:ascii="Arial" w:hAnsi="Arial" w:cs="Arial"/>
        </w:rPr>
        <w:t xml:space="preserve"> </w:t>
      </w:r>
      <w:r w:rsidRPr="000176F0">
        <w:rPr>
          <w:rFonts w:ascii="Arial" w:hAnsi="Arial" w:cs="Arial"/>
        </w:rPr>
        <w:t>Административного регламента;</w:t>
      </w:r>
    </w:p>
    <w:p w:rsidR="00B14203" w:rsidRPr="000176F0" w:rsidRDefault="00E90CD6" w:rsidP="000176F0">
      <w:pPr>
        <w:pStyle w:val="affa"/>
        <w:ind w:firstLine="709"/>
        <w:jc w:val="both"/>
        <w:rPr>
          <w:rFonts w:ascii="Arial" w:hAnsi="Arial" w:cs="Arial"/>
        </w:rPr>
      </w:pPr>
      <w:r w:rsidRPr="000176F0">
        <w:rPr>
          <w:rFonts w:ascii="Arial" w:hAnsi="Arial" w:cs="Arial"/>
        </w:rPr>
        <w:t>г)</w:t>
      </w:r>
      <w:r w:rsidRPr="000176F0">
        <w:rPr>
          <w:rFonts w:ascii="Arial" w:hAnsi="Arial" w:cs="Arial"/>
        </w:rPr>
        <w:tab/>
        <w:t>договор о подключении (технологическом присоединении) объектов к сетям инженерно-</w:t>
      </w:r>
      <w:r w:rsidRPr="000176F0">
        <w:rPr>
          <w:rFonts w:ascii="Arial" w:hAnsi="Arial" w:cs="Arial"/>
        </w:rPr>
        <w:softHyphen/>
        <w:t>технического обеспечения или технические условия на подключение к сетям инженерно-</w:t>
      </w:r>
      <w:r w:rsidRPr="000176F0">
        <w:rPr>
          <w:rFonts w:ascii="Arial" w:hAnsi="Arial" w:cs="Arial"/>
        </w:rPr>
        <w:softHyphen/>
        <w:t>технического обеспечения (при подключении к сетям инженерно-технического обеспечения);</w:t>
      </w:r>
    </w:p>
    <w:p w:rsidR="00B14203" w:rsidRPr="000176F0" w:rsidRDefault="00E90CD6" w:rsidP="000176F0">
      <w:pPr>
        <w:pStyle w:val="affa"/>
        <w:ind w:firstLine="709"/>
        <w:jc w:val="both"/>
        <w:rPr>
          <w:rFonts w:ascii="Arial" w:hAnsi="Arial" w:cs="Arial"/>
        </w:rPr>
      </w:pPr>
      <w:r w:rsidRPr="000176F0">
        <w:rPr>
          <w:rFonts w:ascii="Arial" w:eastAsiaTheme="minorEastAsia" w:hAnsi="Arial" w:cs="Arial"/>
        </w:rPr>
        <w:t>д)</w:t>
      </w:r>
      <w:r w:rsidRPr="000176F0">
        <w:rPr>
          <w:rFonts w:ascii="Arial" w:eastAsiaTheme="minorEastAsia" w:hAnsi="Arial" w:cs="Arial"/>
        </w:rPr>
        <w:tab/>
        <w:t>правоустанавливающие документы на объект недвижимости (права на который не зарегистрированы в Едином государственном реестре недвижимости).</w:t>
      </w:r>
    </w:p>
    <w:p w:rsidR="00B14203" w:rsidRPr="000176F0" w:rsidRDefault="00021584" w:rsidP="000176F0">
      <w:pPr>
        <w:pStyle w:val="affa"/>
        <w:ind w:firstLine="709"/>
        <w:jc w:val="both"/>
        <w:rPr>
          <w:rFonts w:ascii="Arial" w:hAnsi="Arial" w:cs="Arial"/>
        </w:rPr>
      </w:pPr>
      <w:bookmarkStart w:id="205" w:name="bookmark213"/>
      <w:bookmarkEnd w:id="205"/>
      <w:r>
        <w:rPr>
          <w:rFonts w:ascii="Arial" w:hAnsi="Arial" w:cs="Arial"/>
        </w:rPr>
        <w:t>10.4.</w:t>
      </w:r>
      <w:r w:rsidR="00E90CD6" w:rsidRPr="000176F0">
        <w:rPr>
          <w:rFonts w:ascii="Arial" w:hAnsi="Arial" w:cs="Arial"/>
        </w:rPr>
        <w:t>В случае обращения по основанию, указанному в пункте 6.1.2 настоящего Административного регламента:</w:t>
      </w:r>
    </w:p>
    <w:p w:rsidR="00B14203" w:rsidRPr="000176F0" w:rsidRDefault="00E90CD6" w:rsidP="000176F0">
      <w:pPr>
        <w:pStyle w:val="affa"/>
        <w:ind w:firstLine="709"/>
        <w:jc w:val="both"/>
        <w:rPr>
          <w:rFonts w:ascii="Arial" w:hAnsi="Arial" w:cs="Arial"/>
        </w:rPr>
      </w:pPr>
      <w:bookmarkStart w:id="206" w:name="bookmark214"/>
      <w:r w:rsidRPr="000176F0">
        <w:rPr>
          <w:rFonts w:ascii="Arial" w:hAnsi="Arial" w:cs="Arial"/>
        </w:rPr>
        <w:t>а</w:t>
      </w:r>
      <w:bookmarkEnd w:id="206"/>
      <w:r w:rsidRPr="000176F0">
        <w:rPr>
          <w:rFonts w:ascii="Arial" w:hAnsi="Arial" w:cs="Arial"/>
        </w:rPr>
        <w:t xml:space="preserve">) 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rsidR="00B14203" w:rsidRPr="000176F0" w:rsidRDefault="00E90CD6" w:rsidP="000176F0">
      <w:pPr>
        <w:pStyle w:val="affa"/>
        <w:ind w:firstLine="709"/>
        <w:jc w:val="both"/>
        <w:rPr>
          <w:rFonts w:ascii="Arial" w:hAnsi="Arial" w:cs="Arial"/>
        </w:rPr>
      </w:pPr>
      <w:r w:rsidRPr="000176F0">
        <w:rPr>
          <w:rFonts w:ascii="Arial" w:hAnsi="Arial" w:cs="Arial"/>
        </w:rPr>
        <w:t>В заявлении также указывается один из следующих способов направления результата предоставления государственной услуги:</w:t>
      </w:r>
      <w:r w:rsidR="00362E9F" w:rsidRPr="000176F0">
        <w:rPr>
          <w:rFonts w:ascii="Arial" w:hAnsi="Arial" w:cs="Arial"/>
        </w:rPr>
        <w:t xml:space="preserve"> </w:t>
      </w:r>
      <w:r w:rsidRPr="000176F0">
        <w:rPr>
          <w:rFonts w:ascii="Arial" w:hAnsi="Arial" w:cs="Arial"/>
        </w:rPr>
        <w:t>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rsidR="00B14203" w:rsidRPr="000176F0" w:rsidRDefault="00E90CD6" w:rsidP="000176F0">
      <w:pPr>
        <w:pStyle w:val="affa"/>
        <w:ind w:firstLine="709"/>
        <w:jc w:val="both"/>
        <w:rPr>
          <w:rFonts w:ascii="Arial" w:hAnsi="Arial" w:cs="Arial"/>
        </w:rPr>
      </w:pPr>
      <w:r w:rsidRPr="000176F0">
        <w:rPr>
          <w:rFonts w:ascii="Arial" w:hAnsi="Arial" w:cs="Arial"/>
        </w:rPr>
        <w:t>б)</w:t>
      </w:r>
      <w:r w:rsidRPr="000176F0">
        <w:rPr>
          <w:rFonts w:ascii="Arial" w:hAnsi="Arial" w:cs="Arial"/>
        </w:rPr>
        <w:tab/>
        <w:t>схема участка работ (выкопировка из исполнительной документации на подземные коммуникации и сооружения);</w:t>
      </w:r>
    </w:p>
    <w:p w:rsidR="00B14203" w:rsidRPr="000176F0" w:rsidRDefault="00E90CD6" w:rsidP="000176F0">
      <w:pPr>
        <w:pStyle w:val="affa"/>
        <w:ind w:firstLine="709"/>
        <w:jc w:val="both"/>
        <w:rPr>
          <w:rFonts w:ascii="Arial" w:hAnsi="Arial" w:cs="Arial"/>
        </w:rPr>
      </w:pPr>
      <w:r w:rsidRPr="000176F0">
        <w:rPr>
          <w:rFonts w:ascii="Arial" w:hAnsi="Arial" w:cs="Arial"/>
        </w:rPr>
        <w:t>в)</w:t>
      </w:r>
      <w:r w:rsidRPr="000176F0">
        <w:rPr>
          <w:rFonts w:ascii="Arial" w:hAnsi="Arial" w:cs="Arial"/>
        </w:rPr>
        <w:tab/>
        <w:t>документ, подтверждающий уведомление организаций, эксплуатирующих инженерные сети, сооружения и коммуникации, расположенные на смежных с аварией земельных участках, о предстоящих аварийных работах.</w:t>
      </w:r>
    </w:p>
    <w:p w:rsidR="00B14203" w:rsidRPr="000176F0" w:rsidRDefault="00021584" w:rsidP="000176F0">
      <w:pPr>
        <w:pStyle w:val="affa"/>
        <w:ind w:firstLine="709"/>
        <w:jc w:val="both"/>
        <w:rPr>
          <w:rFonts w:ascii="Arial" w:hAnsi="Arial" w:cs="Arial"/>
        </w:rPr>
      </w:pPr>
      <w:bookmarkStart w:id="207" w:name="bookmark219"/>
      <w:bookmarkEnd w:id="207"/>
      <w:r>
        <w:rPr>
          <w:rFonts w:ascii="Arial" w:hAnsi="Arial" w:cs="Arial"/>
        </w:rPr>
        <w:t>10.5.</w:t>
      </w:r>
      <w:r w:rsidR="00E90CD6" w:rsidRPr="000176F0">
        <w:rPr>
          <w:rFonts w:ascii="Arial" w:hAnsi="Arial" w:cs="Arial"/>
        </w:rPr>
        <w:t>В случае обращения по основанию, указанному в пункте 6.1.3 настоящего Административного регламента:</w:t>
      </w:r>
    </w:p>
    <w:p w:rsidR="00B14203" w:rsidRPr="000176F0" w:rsidRDefault="00E90CD6" w:rsidP="000176F0">
      <w:pPr>
        <w:pStyle w:val="affa"/>
        <w:ind w:firstLine="709"/>
        <w:jc w:val="both"/>
        <w:rPr>
          <w:rFonts w:ascii="Arial" w:hAnsi="Arial" w:cs="Arial"/>
        </w:rPr>
      </w:pPr>
      <w:r w:rsidRPr="000176F0">
        <w:rPr>
          <w:rFonts w:ascii="Arial" w:hAnsi="Arial" w:cs="Arial"/>
        </w:rPr>
        <w:t xml:space="preserve">а) 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rsidR="00B14203" w:rsidRPr="000176F0" w:rsidRDefault="00E90CD6" w:rsidP="000176F0">
      <w:pPr>
        <w:pStyle w:val="affa"/>
        <w:ind w:firstLine="709"/>
        <w:jc w:val="both"/>
        <w:rPr>
          <w:rFonts w:ascii="Arial" w:hAnsi="Arial" w:cs="Arial"/>
        </w:rPr>
      </w:pPr>
      <w:r w:rsidRPr="000176F0">
        <w:rPr>
          <w:rFonts w:ascii="Arial" w:hAnsi="Arial" w:cs="Arial"/>
        </w:rPr>
        <w:t>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rsidR="00B14203" w:rsidRPr="000176F0" w:rsidRDefault="00E90CD6" w:rsidP="000176F0">
      <w:pPr>
        <w:pStyle w:val="affa"/>
        <w:ind w:firstLine="709"/>
        <w:jc w:val="both"/>
        <w:rPr>
          <w:rFonts w:ascii="Arial" w:hAnsi="Arial" w:cs="Arial"/>
        </w:rPr>
      </w:pPr>
      <w:r w:rsidRPr="000176F0">
        <w:rPr>
          <w:rFonts w:ascii="Arial" w:hAnsi="Arial" w:cs="Arial"/>
        </w:rPr>
        <w:t>б)</w:t>
      </w:r>
      <w:r w:rsidRPr="000176F0">
        <w:rPr>
          <w:rFonts w:ascii="Arial" w:hAnsi="Arial" w:cs="Arial"/>
        </w:rPr>
        <w:tab/>
        <w:t>календарный график производства земляных работ;</w:t>
      </w:r>
    </w:p>
    <w:p w:rsidR="00B14203" w:rsidRPr="000176F0" w:rsidRDefault="00E90CD6" w:rsidP="000176F0">
      <w:pPr>
        <w:pStyle w:val="affa"/>
        <w:ind w:firstLine="709"/>
        <w:jc w:val="both"/>
        <w:rPr>
          <w:rFonts w:ascii="Arial" w:hAnsi="Arial" w:cs="Arial"/>
        </w:rPr>
      </w:pPr>
      <w:r w:rsidRPr="000176F0">
        <w:rPr>
          <w:rFonts w:ascii="Arial" w:hAnsi="Arial" w:cs="Arial"/>
        </w:rPr>
        <w:t>в)</w:t>
      </w:r>
      <w:r w:rsidRPr="000176F0">
        <w:rPr>
          <w:rFonts w:ascii="Arial" w:hAnsi="Arial" w:cs="Arial"/>
        </w:rPr>
        <w:tab/>
        <w:t>проект производства работ (в случае изменения технических решений);</w:t>
      </w:r>
    </w:p>
    <w:p w:rsidR="00B14203" w:rsidRPr="000176F0" w:rsidRDefault="00E90CD6" w:rsidP="000176F0">
      <w:pPr>
        <w:pStyle w:val="affa"/>
        <w:ind w:firstLine="709"/>
        <w:jc w:val="both"/>
        <w:rPr>
          <w:rFonts w:ascii="Arial" w:hAnsi="Arial" w:cs="Arial"/>
        </w:rPr>
      </w:pPr>
      <w:r w:rsidRPr="000176F0">
        <w:rPr>
          <w:rFonts w:ascii="Arial" w:hAnsi="Arial" w:cs="Arial"/>
        </w:rPr>
        <w:t xml:space="preserve">г) приказ о назначении работника, ответственного за производство земляных </w:t>
      </w:r>
      <w:r w:rsidRPr="000176F0">
        <w:rPr>
          <w:rFonts w:ascii="Arial" w:hAnsi="Arial" w:cs="Arial"/>
        </w:rPr>
        <w:lastRenderedPageBreak/>
        <w:t>работ с указанием контактной информации (для юридических лиц, являющихся исполнителем работ) (в случае смены исполнителя работ).</w:t>
      </w:r>
    </w:p>
    <w:p w:rsidR="00B14203" w:rsidRPr="000176F0" w:rsidRDefault="00021584" w:rsidP="000176F0">
      <w:pPr>
        <w:pStyle w:val="affa"/>
        <w:ind w:firstLine="709"/>
        <w:jc w:val="both"/>
        <w:rPr>
          <w:rFonts w:ascii="Arial" w:hAnsi="Arial" w:cs="Arial"/>
        </w:rPr>
      </w:pPr>
      <w:bookmarkStart w:id="208" w:name="bookmark222"/>
      <w:bookmarkStart w:id="209" w:name="bookmark225"/>
      <w:bookmarkEnd w:id="208"/>
      <w:bookmarkEnd w:id="209"/>
      <w:r>
        <w:rPr>
          <w:rFonts w:ascii="Arial" w:hAnsi="Arial" w:cs="Arial"/>
        </w:rPr>
        <w:t>10.7.</w:t>
      </w:r>
      <w:r w:rsidR="00E90CD6" w:rsidRPr="000176F0">
        <w:rPr>
          <w:rFonts w:ascii="Arial" w:hAnsi="Arial" w:cs="Arial"/>
        </w:rPr>
        <w:t>Запрещено требовать у Заявителя:</w:t>
      </w:r>
    </w:p>
    <w:p w:rsidR="00B14203" w:rsidRPr="000176F0" w:rsidRDefault="00E90CD6" w:rsidP="000176F0">
      <w:pPr>
        <w:pStyle w:val="affa"/>
        <w:ind w:firstLine="709"/>
        <w:jc w:val="both"/>
        <w:rPr>
          <w:rFonts w:ascii="Arial" w:hAnsi="Arial" w:cs="Arial"/>
        </w:rPr>
      </w:pPr>
      <w:bookmarkStart w:id="210" w:name="bookmark232"/>
      <w:bookmarkEnd w:id="210"/>
      <w:r w:rsidRPr="000176F0">
        <w:rPr>
          <w:rFonts w:ascii="Arial" w:hAnsi="Arial" w:cs="Arial"/>
        </w:rPr>
        <w:t>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w:t>
      </w:r>
    </w:p>
    <w:p w:rsidR="00B14203" w:rsidRPr="000176F0" w:rsidRDefault="00E90CD6" w:rsidP="000176F0">
      <w:pPr>
        <w:pStyle w:val="affa"/>
        <w:ind w:firstLine="709"/>
        <w:jc w:val="both"/>
        <w:rPr>
          <w:rFonts w:ascii="Arial" w:hAnsi="Arial" w:cs="Arial"/>
        </w:rPr>
      </w:pPr>
      <w:bookmarkStart w:id="211" w:name="bookmark233"/>
      <w:bookmarkEnd w:id="211"/>
      <w:r w:rsidRPr="000176F0">
        <w:rPr>
          <w:rFonts w:ascii="Arial" w:hAnsi="Arial" w:cs="Arial"/>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14203" w:rsidRPr="000176F0" w:rsidRDefault="00E90CD6" w:rsidP="000176F0">
      <w:pPr>
        <w:pStyle w:val="affa"/>
        <w:ind w:firstLine="709"/>
        <w:jc w:val="both"/>
        <w:rPr>
          <w:rFonts w:ascii="Arial" w:hAnsi="Arial" w:cs="Arial"/>
        </w:rPr>
      </w:pPr>
      <w:bookmarkStart w:id="212" w:name="bookmark234"/>
      <w:r w:rsidRPr="000176F0">
        <w:rPr>
          <w:rFonts w:ascii="Arial" w:hAnsi="Arial" w:cs="Arial"/>
        </w:rPr>
        <w:t>а</w:t>
      </w:r>
      <w:bookmarkEnd w:id="212"/>
      <w:r w:rsidRPr="000176F0">
        <w:rPr>
          <w:rFonts w:ascii="Arial" w:hAnsi="Arial" w:cs="Arial"/>
        </w:rPr>
        <w:t>)</w:t>
      </w:r>
      <w:r w:rsidRPr="000176F0">
        <w:rPr>
          <w:rFonts w:ascii="Arial" w:hAnsi="Arial" w:cs="Arial"/>
        </w:rPr>
        <w:tab/>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14203" w:rsidRPr="000176F0" w:rsidRDefault="00E90CD6" w:rsidP="000176F0">
      <w:pPr>
        <w:pStyle w:val="affa"/>
        <w:ind w:firstLine="709"/>
        <w:jc w:val="both"/>
        <w:rPr>
          <w:rFonts w:ascii="Arial" w:hAnsi="Arial" w:cs="Arial"/>
        </w:rPr>
      </w:pPr>
      <w:bookmarkStart w:id="213" w:name="bookmark235"/>
      <w:r w:rsidRPr="000176F0">
        <w:rPr>
          <w:rFonts w:ascii="Arial" w:hAnsi="Arial" w:cs="Arial"/>
        </w:rPr>
        <w:t>б</w:t>
      </w:r>
      <w:bookmarkEnd w:id="213"/>
      <w:r w:rsidRPr="000176F0">
        <w:rPr>
          <w:rFonts w:ascii="Arial" w:hAnsi="Arial" w:cs="Arial"/>
        </w:rPr>
        <w:t>)</w:t>
      </w:r>
      <w:r w:rsidRPr="000176F0">
        <w:rPr>
          <w:rFonts w:ascii="Arial" w:hAnsi="Arial" w:cs="Arial"/>
        </w:rPr>
        <w:tab/>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14203" w:rsidRPr="000176F0" w:rsidRDefault="00E90CD6" w:rsidP="000176F0">
      <w:pPr>
        <w:pStyle w:val="affa"/>
        <w:ind w:firstLine="709"/>
        <w:jc w:val="both"/>
        <w:rPr>
          <w:rFonts w:ascii="Arial" w:hAnsi="Arial" w:cs="Arial"/>
        </w:rPr>
      </w:pPr>
      <w:bookmarkStart w:id="214" w:name="bookmark236"/>
      <w:r w:rsidRPr="000176F0">
        <w:rPr>
          <w:rFonts w:ascii="Arial" w:hAnsi="Arial" w:cs="Arial"/>
        </w:rPr>
        <w:t>в</w:t>
      </w:r>
      <w:bookmarkEnd w:id="214"/>
      <w:r w:rsidRPr="000176F0">
        <w:rPr>
          <w:rFonts w:ascii="Arial" w:hAnsi="Arial" w:cs="Arial"/>
        </w:rPr>
        <w:t>)</w:t>
      </w:r>
      <w:r w:rsidRPr="000176F0">
        <w:rPr>
          <w:rFonts w:ascii="Arial" w:hAnsi="Arial" w:cs="Arial"/>
        </w:rPr>
        <w:tab/>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14203" w:rsidRPr="000176F0" w:rsidRDefault="00E90CD6" w:rsidP="000176F0">
      <w:pPr>
        <w:pStyle w:val="affa"/>
        <w:ind w:firstLine="709"/>
        <w:jc w:val="both"/>
        <w:rPr>
          <w:rFonts w:ascii="Arial" w:hAnsi="Arial" w:cs="Arial"/>
        </w:rPr>
      </w:pPr>
      <w:bookmarkStart w:id="215" w:name="bookmark237"/>
      <w:r w:rsidRPr="000176F0">
        <w:rPr>
          <w:rFonts w:ascii="Arial" w:hAnsi="Arial" w:cs="Arial"/>
        </w:rPr>
        <w:t>г</w:t>
      </w:r>
      <w:bookmarkEnd w:id="215"/>
      <w:r w:rsidRPr="000176F0">
        <w:rPr>
          <w:rFonts w:ascii="Arial" w:hAnsi="Arial" w:cs="Arial"/>
        </w:rPr>
        <w:t>)</w:t>
      </w:r>
      <w:r w:rsidRPr="000176F0">
        <w:rPr>
          <w:rFonts w:ascii="Arial" w:hAnsi="Arial" w:cs="Arial"/>
        </w:rPr>
        <w:tab/>
        <w:t>выявление документально подтвержденного факта (признаков) ошибочного или противоправного действия (бездействия) должностного лица Администрации, предоставляющего Муниципальную услугу,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021584" w:rsidRDefault="00021584" w:rsidP="000176F0">
      <w:pPr>
        <w:pStyle w:val="affa"/>
        <w:ind w:firstLine="709"/>
        <w:jc w:val="both"/>
        <w:rPr>
          <w:rFonts w:ascii="Arial" w:hAnsi="Arial" w:cs="Arial"/>
        </w:rPr>
      </w:pPr>
      <w:bookmarkStart w:id="216" w:name="bookmark240"/>
      <w:bookmarkStart w:id="217" w:name="bookmark238"/>
      <w:bookmarkStart w:id="218" w:name="bookmark241"/>
      <w:bookmarkStart w:id="219" w:name="_Toc103862213"/>
      <w:bookmarkStart w:id="220" w:name="_Toc103862248"/>
      <w:bookmarkStart w:id="221" w:name="_Toc103863875"/>
      <w:bookmarkStart w:id="222" w:name="_Toc103877691"/>
      <w:bookmarkEnd w:id="216"/>
    </w:p>
    <w:p w:rsidR="00B14203" w:rsidRPr="000176F0" w:rsidRDefault="00021584" w:rsidP="000176F0">
      <w:pPr>
        <w:pStyle w:val="affa"/>
        <w:ind w:firstLine="709"/>
        <w:jc w:val="both"/>
        <w:rPr>
          <w:rFonts w:ascii="Arial" w:hAnsi="Arial" w:cs="Arial"/>
        </w:rPr>
      </w:pPr>
      <w:r>
        <w:rPr>
          <w:rFonts w:ascii="Arial" w:hAnsi="Arial" w:cs="Arial"/>
        </w:rPr>
        <w:t>11.</w:t>
      </w:r>
      <w:r w:rsidR="00E90CD6" w:rsidRPr="000176F0">
        <w:rPr>
          <w:rFonts w:ascii="Arial" w:hAnsi="Arial" w:cs="Arial"/>
        </w:rPr>
        <w:t>Исчерпывающий перечень документов, необходимых для предоставления Муниципальной услуги, которые находятся в распоряжении органов власти</w:t>
      </w:r>
      <w:bookmarkEnd w:id="217"/>
      <w:bookmarkEnd w:id="218"/>
      <w:bookmarkEnd w:id="219"/>
      <w:bookmarkEnd w:id="220"/>
      <w:bookmarkEnd w:id="221"/>
      <w:bookmarkEnd w:id="222"/>
    </w:p>
    <w:p w:rsidR="00B14203" w:rsidRPr="000176F0" w:rsidRDefault="00021584" w:rsidP="000176F0">
      <w:pPr>
        <w:pStyle w:val="affa"/>
        <w:ind w:firstLine="709"/>
        <w:jc w:val="both"/>
        <w:rPr>
          <w:rFonts w:ascii="Arial" w:hAnsi="Arial" w:cs="Arial"/>
        </w:rPr>
      </w:pPr>
      <w:bookmarkStart w:id="223" w:name="bookmark242"/>
      <w:bookmarkEnd w:id="223"/>
      <w:r>
        <w:rPr>
          <w:rFonts w:ascii="Arial" w:hAnsi="Arial" w:cs="Arial"/>
        </w:rPr>
        <w:t>11.1.</w:t>
      </w:r>
      <w:r w:rsidR="00E90CD6" w:rsidRPr="000176F0">
        <w:rPr>
          <w:rFonts w:ascii="Arial" w:hAnsi="Arial" w:cs="Arial"/>
        </w:rPr>
        <w:t>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B14203" w:rsidRPr="000176F0" w:rsidRDefault="00E90CD6" w:rsidP="000176F0">
      <w:pPr>
        <w:pStyle w:val="affa"/>
        <w:ind w:firstLine="709"/>
        <w:jc w:val="both"/>
        <w:rPr>
          <w:rFonts w:ascii="Arial" w:hAnsi="Arial" w:cs="Arial"/>
        </w:rPr>
      </w:pPr>
      <w:bookmarkStart w:id="224" w:name="bookmark243"/>
      <w:r w:rsidRPr="000176F0">
        <w:rPr>
          <w:rFonts w:ascii="Arial" w:hAnsi="Arial" w:cs="Arial"/>
        </w:rPr>
        <w:t>а</w:t>
      </w:r>
      <w:bookmarkEnd w:id="224"/>
      <w:r w:rsidRPr="000176F0">
        <w:rPr>
          <w:rFonts w:ascii="Arial" w:hAnsi="Arial" w:cs="Arial"/>
        </w:rPr>
        <w:t>)</w:t>
      </w:r>
      <w:r w:rsidRPr="000176F0">
        <w:rPr>
          <w:rFonts w:ascii="Arial" w:hAnsi="Arial" w:cs="Arial"/>
        </w:rPr>
        <w:tab/>
        <w:t xml:space="preserve">выписку из Единого государственного реестра индивидуальных предпринимателей (запрашивается для подтверждения регистрации индивидуального предпринимателя на территории Российской Федерации); </w:t>
      </w:r>
    </w:p>
    <w:p w:rsidR="00B14203" w:rsidRPr="000176F0" w:rsidRDefault="00E90CD6" w:rsidP="000176F0">
      <w:pPr>
        <w:pStyle w:val="affa"/>
        <w:ind w:firstLine="709"/>
        <w:jc w:val="both"/>
        <w:rPr>
          <w:rFonts w:ascii="Arial" w:hAnsi="Arial" w:cs="Arial"/>
        </w:rPr>
      </w:pPr>
      <w:r w:rsidRPr="000176F0">
        <w:rPr>
          <w:rFonts w:ascii="Arial" w:hAnsi="Arial" w:cs="Arial"/>
        </w:rPr>
        <w:t>б) выписку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B14203" w:rsidRPr="000176F0" w:rsidRDefault="00E90CD6" w:rsidP="000176F0">
      <w:pPr>
        <w:pStyle w:val="affa"/>
        <w:ind w:firstLine="709"/>
        <w:jc w:val="both"/>
        <w:rPr>
          <w:rFonts w:ascii="Arial" w:hAnsi="Arial" w:cs="Arial"/>
        </w:rPr>
      </w:pPr>
      <w:r w:rsidRPr="000176F0">
        <w:rPr>
          <w:rFonts w:ascii="Arial" w:hAnsi="Arial" w:cs="Arial"/>
        </w:rPr>
        <w:t>в) выписку из Единого государственного реестра недвижимости об основных характеристиках и зарегистрированных правах на объект недвижимости</w:t>
      </w:r>
    </w:p>
    <w:p w:rsidR="00B14203" w:rsidRPr="000176F0" w:rsidRDefault="00E90CD6" w:rsidP="000176F0">
      <w:pPr>
        <w:pStyle w:val="affa"/>
        <w:ind w:firstLine="709"/>
        <w:jc w:val="both"/>
        <w:rPr>
          <w:rFonts w:ascii="Arial" w:hAnsi="Arial" w:cs="Arial"/>
        </w:rPr>
      </w:pPr>
      <w:r w:rsidRPr="000176F0">
        <w:rPr>
          <w:rFonts w:ascii="Arial" w:eastAsiaTheme="minorEastAsia" w:hAnsi="Arial" w:cs="Arial"/>
        </w:rPr>
        <w:t>г) уведомление о планируемом сносе;</w:t>
      </w:r>
    </w:p>
    <w:p w:rsidR="00B14203" w:rsidRPr="000176F0" w:rsidRDefault="00E90CD6" w:rsidP="000176F0">
      <w:pPr>
        <w:pStyle w:val="affa"/>
        <w:ind w:firstLine="709"/>
        <w:jc w:val="both"/>
        <w:rPr>
          <w:rFonts w:ascii="Arial" w:hAnsi="Arial" w:cs="Arial"/>
        </w:rPr>
      </w:pPr>
      <w:r w:rsidRPr="000176F0">
        <w:rPr>
          <w:rFonts w:ascii="Arial" w:eastAsiaTheme="minorEastAsia" w:hAnsi="Arial" w:cs="Arial"/>
        </w:rPr>
        <w:t xml:space="preserve">д) разрешение на строительство, </w:t>
      </w:r>
    </w:p>
    <w:p w:rsidR="00B14203" w:rsidRPr="000176F0" w:rsidRDefault="00E90CD6" w:rsidP="000176F0">
      <w:pPr>
        <w:pStyle w:val="affa"/>
        <w:ind w:firstLine="709"/>
        <w:jc w:val="both"/>
        <w:rPr>
          <w:rFonts w:ascii="Arial" w:hAnsi="Arial" w:cs="Arial"/>
        </w:rPr>
      </w:pPr>
      <w:r w:rsidRPr="000176F0">
        <w:rPr>
          <w:rFonts w:ascii="Arial" w:eastAsiaTheme="minorEastAsia" w:hAnsi="Arial" w:cs="Arial"/>
        </w:rPr>
        <w:t xml:space="preserve">е) разрешение на проведение работ по сохранению объектов культурного наследия;  </w:t>
      </w:r>
    </w:p>
    <w:p w:rsidR="00B14203" w:rsidRPr="000176F0" w:rsidRDefault="00E90CD6" w:rsidP="000176F0">
      <w:pPr>
        <w:pStyle w:val="affa"/>
        <w:ind w:firstLine="709"/>
        <w:jc w:val="both"/>
        <w:rPr>
          <w:rFonts w:ascii="Arial" w:hAnsi="Arial" w:cs="Arial"/>
        </w:rPr>
      </w:pPr>
      <w:r w:rsidRPr="000176F0">
        <w:rPr>
          <w:rFonts w:ascii="Arial" w:eastAsiaTheme="minorEastAsia" w:hAnsi="Arial" w:cs="Arial"/>
        </w:rPr>
        <w:t>ж) разрешение на вырубку зеленых насаждений,</w:t>
      </w:r>
    </w:p>
    <w:p w:rsidR="00B14203" w:rsidRPr="000176F0" w:rsidRDefault="00E90CD6" w:rsidP="000176F0">
      <w:pPr>
        <w:pStyle w:val="affa"/>
        <w:ind w:firstLine="709"/>
        <w:jc w:val="both"/>
        <w:rPr>
          <w:rFonts w:ascii="Arial" w:hAnsi="Arial" w:cs="Arial"/>
        </w:rPr>
      </w:pPr>
      <w:r w:rsidRPr="000176F0">
        <w:rPr>
          <w:rFonts w:ascii="Arial" w:eastAsiaTheme="minorEastAsia" w:hAnsi="Arial" w:cs="Arial"/>
        </w:rPr>
        <w:t xml:space="preserve">з) разрешение на использование земель или земельного участка, находящихся в государственной или муниципальной собственности, </w:t>
      </w:r>
    </w:p>
    <w:p w:rsidR="00B14203" w:rsidRPr="000176F0" w:rsidRDefault="00E90CD6" w:rsidP="000176F0">
      <w:pPr>
        <w:pStyle w:val="affa"/>
        <w:ind w:firstLine="709"/>
        <w:jc w:val="both"/>
        <w:rPr>
          <w:rFonts w:ascii="Arial" w:hAnsi="Arial" w:cs="Arial"/>
        </w:rPr>
      </w:pPr>
      <w:r w:rsidRPr="000176F0">
        <w:rPr>
          <w:rFonts w:ascii="Arial" w:eastAsiaTheme="minorEastAsia" w:hAnsi="Arial" w:cs="Arial"/>
        </w:rPr>
        <w:t xml:space="preserve">и) разрешение на размещение объекта, </w:t>
      </w:r>
    </w:p>
    <w:p w:rsidR="00B14203" w:rsidRPr="000176F0" w:rsidRDefault="00E90CD6" w:rsidP="000176F0">
      <w:pPr>
        <w:pStyle w:val="affa"/>
        <w:ind w:firstLine="709"/>
        <w:jc w:val="both"/>
        <w:rPr>
          <w:rFonts w:ascii="Arial" w:hAnsi="Arial" w:cs="Arial"/>
        </w:rPr>
      </w:pPr>
      <w:r w:rsidRPr="000176F0">
        <w:rPr>
          <w:rFonts w:ascii="Arial" w:eastAsiaTheme="minorEastAsia" w:hAnsi="Arial" w:cs="Arial"/>
        </w:rPr>
        <w:t xml:space="preserve">к) уведомление о соответствии указанных в уведомлении о планируемом строительстве параметров объекта индивидуального жилищного строительства или </w:t>
      </w:r>
      <w:r w:rsidRPr="000176F0">
        <w:rPr>
          <w:rFonts w:ascii="Arial" w:eastAsiaTheme="minorEastAsia" w:hAnsi="Arial" w:cs="Arial"/>
        </w:rPr>
        <w:lastRenderedPageBreak/>
        <w:t>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B14203" w:rsidRPr="000176F0" w:rsidRDefault="00E90CD6" w:rsidP="000176F0">
      <w:pPr>
        <w:pStyle w:val="affa"/>
        <w:ind w:firstLine="709"/>
        <w:jc w:val="both"/>
        <w:rPr>
          <w:rFonts w:ascii="Arial" w:hAnsi="Arial" w:cs="Arial"/>
        </w:rPr>
      </w:pPr>
      <w:r w:rsidRPr="000176F0">
        <w:rPr>
          <w:rFonts w:ascii="Arial" w:hAnsi="Arial" w:cs="Arial"/>
        </w:rPr>
        <w:t>л) разрешение на установку и эксплуатацию рекламной конструкции;</w:t>
      </w:r>
    </w:p>
    <w:p w:rsidR="00B14203" w:rsidRPr="000176F0" w:rsidRDefault="00E90CD6" w:rsidP="000176F0">
      <w:pPr>
        <w:pStyle w:val="affa"/>
        <w:ind w:firstLine="709"/>
        <w:jc w:val="both"/>
        <w:rPr>
          <w:rFonts w:ascii="Arial" w:hAnsi="Arial" w:cs="Arial"/>
        </w:rPr>
      </w:pPr>
      <w:r w:rsidRPr="000176F0">
        <w:rPr>
          <w:rFonts w:ascii="Arial" w:hAnsi="Arial" w:cs="Arial"/>
        </w:rPr>
        <w:t>м) технические условия для подключения к сетям инженерно- технического обеспечения;</w:t>
      </w:r>
    </w:p>
    <w:p w:rsidR="00B14203" w:rsidRPr="000176F0" w:rsidRDefault="00E90CD6" w:rsidP="000176F0">
      <w:pPr>
        <w:pStyle w:val="affa"/>
        <w:ind w:firstLine="709"/>
        <w:jc w:val="both"/>
        <w:rPr>
          <w:rFonts w:ascii="Arial" w:hAnsi="Arial" w:cs="Arial"/>
        </w:rPr>
      </w:pPr>
      <w:r w:rsidRPr="000176F0">
        <w:rPr>
          <w:rFonts w:ascii="Arial" w:hAnsi="Arial" w:cs="Arial"/>
        </w:rPr>
        <w:t>н) схему движения транспорта и пешеходов;</w:t>
      </w:r>
    </w:p>
    <w:p w:rsidR="00B14203" w:rsidRPr="000176F0" w:rsidRDefault="00021584" w:rsidP="000176F0">
      <w:pPr>
        <w:pStyle w:val="affa"/>
        <w:ind w:firstLine="709"/>
        <w:jc w:val="both"/>
        <w:rPr>
          <w:rStyle w:val="af0"/>
          <w:rFonts w:ascii="Arial" w:hAnsi="Arial" w:cs="Arial"/>
          <w:sz w:val="24"/>
          <w:szCs w:val="24"/>
        </w:rPr>
      </w:pPr>
      <w:bookmarkStart w:id="225" w:name="bookmark252"/>
      <w:bookmarkEnd w:id="225"/>
      <w:r>
        <w:rPr>
          <w:rFonts w:ascii="Arial" w:hAnsi="Arial" w:cs="Arial"/>
        </w:rPr>
        <w:t>11.2.</w:t>
      </w:r>
      <w:r w:rsidR="00E90CD6" w:rsidRPr="000176F0">
        <w:rPr>
          <w:rFonts w:ascii="Arial" w:hAnsi="Arial" w:cs="Arial"/>
        </w:rPr>
        <w:t>Администрации запрещено требовать у Заявителя представления документов и информации, которые находятся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услуг, в соответствии с нормативными правовыми актами.</w:t>
      </w:r>
    </w:p>
    <w:p w:rsidR="00B14203" w:rsidRPr="000176F0" w:rsidRDefault="00021584" w:rsidP="000176F0">
      <w:pPr>
        <w:pStyle w:val="affa"/>
        <w:ind w:firstLine="709"/>
        <w:jc w:val="both"/>
        <w:rPr>
          <w:rFonts w:ascii="Arial" w:hAnsi="Arial" w:cs="Arial"/>
        </w:rPr>
      </w:pPr>
      <w:r>
        <w:rPr>
          <w:rFonts w:ascii="Arial" w:hAnsi="Arial" w:cs="Arial"/>
        </w:rPr>
        <w:t>11.3.</w:t>
      </w:r>
      <w:r w:rsidR="00E90CD6" w:rsidRPr="000176F0">
        <w:rPr>
          <w:rFonts w:ascii="Arial" w:hAnsi="Arial" w:cs="Arial"/>
        </w:rPr>
        <w:t>Документы, указанные в пункте в п.11.1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B14203" w:rsidRPr="000176F0" w:rsidRDefault="00B14203" w:rsidP="000176F0">
      <w:pPr>
        <w:pStyle w:val="affa"/>
        <w:jc w:val="both"/>
        <w:rPr>
          <w:rFonts w:ascii="Arial" w:hAnsi="Arial" w:cs="Arial"/>
        </w:rPr>
      </w:pPr>
    </w:p>
    <w:p w:rsidR="00B14203" w:rsidRPr="000176F0" w:rsidRDefault="000176F0" w:rsidP="000176F0">
      <w:pPr>
        <w:pStyle w:val="affa"/>
        <w:ind w:firstLine="709"/>
        <w:jc w:val="both"/>
        <w:rPr>
          <w:rFonts w:ascii="Arial" w:hAnsi="Arial" w:cs="Arial"/>
        </w:rPr>
      </w:pPr>
      <w:bookmarkStart w:id="226" w:name="bookmark258"/>
      <w:bookmarkStart w:id="227" w:name="bookmark256"/>
      <w:bookmarkStart w:id="228" w:name="bookmark259"/>
      <w:bookmarkStart w:id="229" w:name="_Toc103862214"/>
      <w:bookmarkStart w:id="230" w:name="_Toc103862249"/>
      <w:bookmarkStart w:id="231" w:name="_Toc103863876"/>
      <w:bookmarkStart w:id="232" w:name="_Toc103877692"/>
      <w:bookmarkEnd w:id="226"/>
      <w:r>
        <w:rPr>
          <w:rFonts w:ascii="Arial" w:hAnsi="Arial" w:cs="Arial"/>
        </w:rPr>
        <w:t>12.</w:t>
      </w:r>
      <w:r w:rsidR="00E90CD6" w:rsidRPr="000176F0">
        <w:rPr>
          <w:rFonts w:ascii="Arial" w:hAnsi="Arial" w:cs="Arial"/>
        </w:rPr>
        <w:t>Исчерпывающий перечень оснований для отказа в приеме документов, необходимых для предоставления Муниципальной услуги</w:t>
      </w:r>
      <w:bookmarkEnd w:id="227"/>
      <w:bookmarkEnd w:id="228"/>
      <w:bookmarkEnd w:id="229"/>
      <w:bookmarkEnd w:id="230"/>
      <w:bookmarkEnd w:id="231"/>
      <w:bookmarkEnd w:id="232"/>
    </w:p>
    <w:p w:rsidR="00B14203" w:rsidRPr="000176F0" w:rsidRDefault="000176F0" w:rsidP="000176F0">
      <w:pPr>
        <w:pStyle w:val="affa"/>
        <w:ind w:firstLine="709"/>
        <w:jc w:val="both"/>
        <w:rPr>
          <w:rFonts w:ascii="Arial" w:hAnsi="Arial" w:cs="Arial"/>
        </w:rPr>
      </w:pPr>
      <w:bookmarkStart w:id="233" w:name="bookmark260"/>
      <w:bookmarkEnd w:id="233"/>
      <w:r>
        <w:rPr>
          <w:rFonts w:ascii="Arial" w:hAnsi="Arial" w:cs="Arial"/>
        </w:rPr>
        <w:t>12.1.</w:t>
      </w:r>
      <w:r w:rsidR="00E90CD6" w:rsidRPr="000176F0">
        <w:rPr>
          <w:rFonts w:ascii="Arial" w:hAnsi="Arial" w:cs="Arial"/>
        </w:rPr>
        <w:t>Основаниями для отказа в приеме документов, необходимых для предоставления Муниципальной услуги являются:</w:t>
      </w:r>
    </w:p>
    <w:p w:rsidR="00B14203" w:rsidRPr="000176F0" w:rsidRDefault="00E90CD6" w:rsidP="000176F0">
      <w:pPr>
        <w:pStyle w:val="affa"/>
        <w:ind w:firstLine="709"/>
        <w:jc w:val="both"/>
        <w:rPr>
          <w:rFonts w:ascii="Arial" w:eastAsia="Calibri" w:hAnsi="Arial" w:cs="Arial"/>
          <w:bCs/>
        </w:rPr>
      </w:pPr>
      <w:bookmarkStart w:id="234" w:name="bookmark261"/>
      <w:bookmarkStart w:id="235" w:name="bookmark270"/>
      <w:bookmarkEnd w:id="234"/>
      <w:bookmarkEnd w:id="235"/>
      <w:r w:rsidRPr="000176F0">
        <w:rPr>
          <w:rFonts w:ascii="Arial" w:eastAsiaTheme="minorEastAsia" w:hAnsi="Arial" w:cs="Arial"/>
          <w:bCs/>
        </w:rPr>
        <w:t>12.1.1.Заявление подано в орган местного самоуправления или организацию, в полномочия которых не входит предоставление услуги;</w:t>
      </w:r>
    </w:p>
    <w:p w:rsidR="00B14203" w:rsidRPr="000176F0" w:rsidRDefault="00E90CD6" w:rsidP="000176F0">
      <w:pPr>
        <w:pStyle w:val="affa"/>
        <w:ind w:firstLine="709"/>
        <w:jc w:val="both"/>
        <w:rPr>
          <w:rFonts w:ascii="Arial" w:eastAsia="Calibri" w:hAnsi="Arial" w:cs="Arial"/>
          <w:bCs/>
        </w:rPr>
      </w:pPr>
      <w:r w:rsidRPr="000176F0">
        <w:rPr>
          <w:rFonts w:ascii="Arial" w:eastAsiaTheme="minorEastAsia" w:hAnsi="Arial" w:cs="Arial"/>
          <w:bCs/>
        </w:rPr>
        <w:t>12.1.2.Неполное заполнение полей в форме заявления, в том числе в интерактивной форме заявления на ЕПГУ;</w:t>
      </w:r>
    </w:p>
    <w:p w:rsidR="00B14203" w:rsidRPr="000176F0" w:rsidRDefault="00E90CD6" w:rsidP="000176F0">
      <w:pPr>
        <w:pStyle w:val="affa"/>
        <w:ind w:firstLine="709"/>
        <w:jc w:val="both"/>
        <w:rPr>
          <w:rFonts w:ascii="Arial" w:eastAsia="Calibri" w:hAnsi="Arial" w:cs="Arial"/>
          <w:bCs/>
        </w:rPr>
      </w:pPr>
      <w:r w:rsidRPr="000176F0">
        <w:rPr>
          <w:rFonts w:ascii="Arial" w:eastAsiaTheme="minorEastAsia" w:hAnsi="Arial" w:cs="Arial"/>
          <w:bCs/>
        </w:rPr>
        <w:t xml:space="preserve">12.1.3.Представление неполного комплекта документов, необходимых для предоставления услуги; </w:t>
      </w:r>
    </w:p>
    <w:p w:rsidR="00B14203" w:rsidRPr="000176F0" w:rsidRDefault="00E90CD6" w:rsidP="000176F0">
      <w:pPr>
        <w:pStyle w:val="affa"/>
        <w:ind w:firstLine="709"/>
        <w:jc w:val="both"/>
        <w:rPr>
          <w:rFonts w:ascii="Arial" w:eastAsia="Calibri" w:hAnsi="Arial" w:cs="Arial"/>
          <w:bCs/>
        </w:rPr>
      </w:pPr>
      <w:r w:rsidRPr="000176F0">
        <w:rPr>
          <w:rFonts w:ascii="Arial" w:eastAsiaTheme="minorEastAsia" w:hAnsi="Arial" w:cs="Arial"/>
          <w:bCs/>
        </w:rPr>
        <w:t>12.1.4.Представленные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B14203" w:rsidRPr="000176F0" w:rsidRDefault="00E90CD6" w:rsidP="000176F0">
      <w:pPr>
        <w:pStyle w:val="affa"/>
        <w:ind w:firstLine="709"/>
        <w:jc w:val="both"/>
        <w:rPr>
          <w:rFonts w:ascii="Arial" w:eastAsia="Calibri" w:hAnsi="Arial" w:cs="Arial"/>
          <w:bCs/>
        </w:rPr>
      </w:pPr>
      <w:r w:rsidRPr="000176F0">
        <w:rPr>
          <w:rFonts w:ascii="Arial" w:eastAsiaTheme="minorEastAsia" w:hAnsi="Arial" w:cs="Arial"/>
          <w:bCs/>
        </w:rPr>
        <w:t>12.1.5.Представленные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B14203" w:rsidRPr="000176F0" w:rsidRDefault="00E90CD6" w:rsidP="000176F0">
      <w:pPr>
        <w:pStyle w:val="affa"/>
        <w:ind w:firstLine="709"/>
        <w:jc w:val="both"/>
        <w:rPr>
          <w:rFonts w:ascii="Arial" w:eastAsia="Calibri" w:hAnsi="Arial" w:cs="Arial"/>
          <w:bCs/>
        </w:rPr>
      </w:pPr>
      <w:r w:rsidRPr="000176F0">
        <w:rPr>
          <w:rFonts w:ascii="Arial" w:eastAsiaTheme="minorEastAsia" w:hAnsi="Arial" w:cs="Arial"/>
          <w:bCs/>
        </w:rPr>
        <w:t>12.1.6.Представленные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B14203" w:rsidRPr="000176F0" w:rsidRDefault="00E90CD6" w:rsidP="000176F0">
      <w:pPr>
        <w:pStyle w:val="affa"/>
        <w:ind w:firstLine="709"/>
        <w:jc w:val="both"/>
        <w:rPr>
          <w:rFonts w:ascii="Arial" w:eastAsia="Calibri" w:hAnsi="Arial" w:cs="Arial"/>
          <w:bCs/>
        </w:rPr>
      </w:pPr>
      <w:r w:rsidRPr="000176F0">
        <w:rPr>
          <w:rFonts w:ascii="Arial" w:eastAsiaTheme="minorEastAsia" w:hAnsi="Arial" w:cs="Arial"/>
          <w:bCs/>
        </w:rPr>
        <w:t>12.1.7.Заявление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w:t>
      </w:r>
    </w:p>
    <w:p w:rsidR="00B14203" w:rsidRPr="000176F0" w:rsidRDefault="00E90CD6" w:rsidP="000176F0">
      <w:pPr>
        <w:pStyle w:val="affa"/>
        <w:ind w:firstLine="709"/>
        <w:jc w:val="both"/>
        <w:rPr>
          <w:rStyle w:val="af0"/>
          <w:rFonts w:ascii="Arial" w:hAnsi="Arial" w:cs="Arial"/>
          <w:sz w:val="24"/>
          <w:szCs w:val="24"/>
        </w:rPr>
      </w:pPr>
      <w:r w:rsidRPr="000176F0">
        <w:rPr>
          <w:rFonts w:ascii="Arial" w:eastAsiaTheme="minorEastAsia" w:hAnsi="Arial" w:cs="Arial"/>
          <w:bCs/>
        </w:rPr>
        <w:t>12.1.8.Выявлено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bookmarkStart w:id="236" w:name="bookmark271"/>
      <w:bookmarkStart w:id="237" w:name="bookmark275"/>
      <w:bookmarkStart w:id="238" w:name="bookmark273"/>
      <w:bookmarkStart w:id="239" w:name="bookmark276"/>
      <w:bookmarkEnd w:id="236"/>
      <w:bookmarkEnd w:id="237"/>
    </w:p>
    <w:p w:rsidR="00B14203" w:rsidRPr="000176F0" w:rsidRDefault="00E90CD6" w:rsidP="000176F0">
      <w:pPr>
        <w:pStyle w:val="affa"/>
        <w:ind w:firstLine="709"/>
        <w:jc w:val="both"/>
        <w:rPr>
          <w:rFonts w:ascii="Arial" w:hAnsi="Arial" w:cs="Arial"/>
        </w:rPr>
      </w:pPr>
      <w:r w:rsidRPr="000176F0">
        <w:rPr>
          <w:rFonts w:ascii="Arial" w:eastAsiaTheme="minorEastAsia" w:hAnsi="Arial" w:cs="Arial"/>
        </w:rPr>
        <w:t>12.2. Решение об отказе в приеме документов, по основаниям, указанным в пункте 12.1 настоящего Административного регламента, оформляется по форме согласно Приложению № 2к настоящему Административному регламенту.</w:t>
      </w:r>
    </w:p>
    <w:p w:rsidR="00B14203" w:rsidRPr="000176F0" w:rsidRDefault="00E90CD6" w:rsidP="000176F0">
      <w:pPr>
        <w:pStyle w:val="affa"/>
        <w:ind w:firstLine="709"/>
        <w:jc w:val="both"/>
        <w:rPr>
          <w:rFonts w:ascii="Arial" w:hAnsi="Arial" w:cs="Arial"/>
        </w:rPr>
      </w:pPr>
      <w:r w:rsidRPr="000176F0">
        <w:rPr>
          <w:rFonts w:ascii="Arial" w:eastAsiaTheme="minorEastAsia" w:hAnsi="Arial" w:cs="Arial"/>
        </w:rPr>
        <w:t>12.3. Решение об отказе в приеме документов, по основаниям, указанным в пункте 12.1 настоящего Административного регламента, направляется заявителю способом,</w:t>
      </w:r>
      <w:r w:rsidR="00362E9F" w:rsidRPr="000176F0">
        <w:rPr>
          <w:rFonts w:ascii="Arial" w:eastAsiaTheme="minorEastAsia" w:hAnsi="Arial" w:cs="Arial"/>
        </w:rPr>
        <w:t xml:space="preserve"> </w:t>
      </w:r>
      <w:r w:rsidRPr="000176F0">
        <w:rPr>
          <w:rFonts w:ascii="Arial" w:eastAsiaTheme="minorEastAsia" w:hAnsi="Arial" w:cs="Arial"/>
        </w:rPr>
        <w:t>определенным заявителем в заявлении о предоставлении разрешения не позднее рабочего дня, следующего за днем получения такого</w:t>
      </w:r>
      <w:r w:rsidR="00362E9F" w:rsidRPr="000176F0">
        <w:rPr>
          <w:rFonts w:ascii="Arial" w:eastAsiaTheme="minorEastAsia" w:hAnsi="Arial" w:cs="Arial"/>
        </w:rPr>
        <w:t xml:space="preserve"> </w:t>
      </w:r>
      <w:r w:rsidRPr="000176F0">
        <w:rPr>
          <w:rFonts w:ascii="Arial" w:eastAsiaTheme="minorEastAsia" w:hAnsi="Arial" w:cs="Arial"/>
        </w:rPr>
        <w:t>заявления, либо выдается в день личного обращения за получением указанного</w:t>
      </w:r>
      <w:r w:rsidR="00362E9F" w:rsidRPr="000176F0">
        <w:rPr>
          <w:rFonts w:ascii="Arial" w:eastAsiaTheme="minorEastAsia" w:hAnsi="Arial" w:cs="Arial"/>
        </w:rPr>
        <w:t xml:space="preserve"> </w:t>
      </w:r>
      <w:r w:rsidRPr="000176F0">
        <w:rPr>
          <w:rFonts w:ascii="Arial" w:eastAsiaTheme="minorEastAsia" w:hAnsi="Arial" w:cs="Arial"/>
        </w:rPr>
        <w:t>решения в многофункциональный центр, выбранный при подаче заявления, или</w:t>
      </w:r>
      <w:r w:rsidR="00362E9F" w:rsidRPr="000176F0">
        <w:rPr>
          <w:rFonts w:ascii="Arial" w:eastAsiaTheme="minorEastAsia" w:hAnsi="Arial" w:cs="Arial"/>
        </w:rPr>
        <w:t xml:space="preserve"> </w:t>
      </w:r>
      <w:r w:rsidRPr="000176F0">
        <w:rPr>
          <w:rFonts w:ascii="Arial" w:eastAsiaTheme="minorEastAsia" w:hAnsi="Arial" w:cs="Arial"/>
        </w:rPr>
        <w:t xml:space="preserve">уполномоченный орган государственной власти, </w:t>
      </w:r>
      <w:r w:rsidRPr="000176F0">
        <w:rPr>
          <w:rFonts w:ascii="Arial" w:eastAsiaTheme="minorEastAsia" w:hAnsi="Arial" w:cs="Arial"/>
        </w:rPr>
        <w:lastRenderedPageBreak/>
        <w:t>орган местного самоуправления,</w:t>
      </w:r>
      <w:r w:rsidR="00362E9F" w:rsidRPr="000176F0">
        <w:rPr>
          <w:rFonts w:ascii="Arial" w:eastAsiaTheme="minorEastAsia" w:hAnsi="Arial" w:cs="Arial"/>
        </w:rPr>
        <w:t xml:space="preserve"> </w:t>
      </w:r>
      <w:r w:rsidRPr="000176F0">
        <w:rPr>
          <w:rFonts w:ascii="Arial" w:eastAsiaTheme="minorEastAsia" w:hAnsi="Arial" w:cs="Arial"/>
        </w:rPr>
        <w:t>организацию.</w:t>
      </w:r>
    </w:p>
    <w:p w:rsidR="00B14203" w:rsidRPr="000176F0" w:rsidRDefault="00E90CD6" w:rsidP="000176F0">
      <w:pPr>
        <w:pStyle w:val="affa"/>
        <w:ind w:firstLine="709"/>
        <w:jc w:val="both"/>
        <w:rPr>
          <w:rFonts w:ascii="Arial" w:hAnsi="Arial" w:cs="Arial"/>
        </w:rPr>
      </w:pPr>
      <w:r w:rsidRPr="000176F0">
        <w:rPr>
          <w:rFonts w:ascii="Arial" w:eastAsiaTheme="minorEastAsia" w:hAnsi="Arial" w:cs="Arial"/>
        </w:rPr>
        <w:t>12.4. Отказ в приеме документов, по основаниям, указанным в пункте 12.1 настоящего</w:t>
      </w:r>
      <w:r w:rsidR="00362E9F" w:rsidRPr="000176F0">
        <w:rPr>
          <w:rFonts w:ascii="Arial" w:eastAsiaTheme="minorEastAsia" w:hAnsi="Arial" w:cs="Arial"/>
        </w:rPr>
        <w:t xml:space="preserve"> </w:t>
      </w:r>
      <w:r w:rsidRPr="000176F0">
        <w:rPr>
          <w:rFonts w:ascii="Arial" w:eastAsiaTheme="minorEastAsia" w:hAnsi="Arial" w:cs="Arial"/>
        </w:rPr>
        <w:t>Административного регламента, не препятствует повторному обращению</w:t>
      </w:r>
      <w:r w:rsidR="00362E9F" w:rsidRPr="000176F0">
        <w:rPr>
          <w:rFonts w:ascii="Arial" w:eastAsiaTheme="minorEastAsia" w:hAnsi="Arial" w:cs="Arial"/>
        </w:rPr>
        <w:t xml:space="preserve"> </w:t>
      </w:r>
      <w:r w:rsidRPr="000176F0">
        <w:rPr>
          <w:rFonts w:ascii="Arial" w:eastAsiaTheme="minorEastAsia" w:hAnsi="Arial" w:cs="Arial"/>
        </w:rPr>
        <w:t>заявителя в Администрацию за получением услуги.</w:t>
      </w:r>
    </w:p>
    <w:p w:rsidR="00B14203" w:rsidRPr="000176F0" w:rsidRDefault="00B14203" w:rsidP="000176F0">
      <w:pPr>
        <w:pStyle w:val="affa"/>
        <w:jc w:val="both"/>
        <w:rPr>
          <w:rFonts w:ascii="Arial" w:hAnsi="Arial" w:cs="Arial"/>
        </w:rPr>
      </w:pPr>
    </w:p>
    <w:p w:rsidR="00B14203" w:rsidRPr="000176F0" w:rsidRDefault="000176F0" w:rsidP="000176F0">
      <w:pPr>
        <w:pStyle w:val="affa"/>
        <w:ind w:firstLine="709"/>
        <w:jc w:val="both"/>
        <w:rPr>
          <w:rFonts w:ascii="Arial" w:hAnsi="Arial" w:cs="Arial"/>
          <w:bCs/>
          <w:iCs/>
        </w:rPr>
      </w:pPr>
      <w:bookmarkStart w:id="240" w:name="_Toc103877693"/>
      <w:r w:rsidRPr="000176F0">
        <w:rPr>
          <w:rFonts w:ascii="Arial" w:eastAsiaTheme="minorEastAsia" w:hAnsi="Arial" w:cs="Arial"/>
          <w:bCs/>
          <w:iCs/>
        </w:rPr>
        <w:t>13.</w:t>
      </w:r>
      <w:r w:rsidR="00E90CD6" w:rsidRPr="000176F0">
        <w:rPr>
          <w:rFonts w:ascii="Arial" w:eastAsiaTheme="minorEastAsia" w:hAnsi="Arial" w:cs="Arial"/>
          <w:bCs/>
          <w:iCs/>
        </w:rPr>
        <w:t>Исчерпывающий перечень оснований для приостановления или отказа в предоставлении Муниципальной услуги</w:t>
      </w:r>
      <w:bookmarkEnd w:id="238"/>
      <w:bookmarkEnd w:id="239"/>
      <w:bookmarkEnd w:id="240"/>
    </w:p>
    <w:p w:rsidR="00B14203" w:rsidRPr="000176F0" w:rsidRDefault="00E90CD6" w:rsidP="000176F0">
      <w:pPr>
        <w:pStyle w:val="affa"/>
        <w:ind w:firstLine="709"/>
        <w:jc w:val="both"/>
        <w:rPr>
          <w:rFonts w:ascii="Arial" w:hAnsi="Arial" w:cs="Arial"/>
          <w:bCs/>
        </w:rPr>
      </w:pPr>
      <w:r w:rsidRPr="000176F0">
        <w:rPr>
          <w:rFonts w:ascii="Arial" w:eastAsiaTheme="minorEastAsia" w:hAnsi="Arial" w:cs="Arial"/>
          <w:bCs/>
          <w:iCs/>
        </w:rPr>
        <w:t>13.1.</w:t>
      </w:r>
      <w:r w:rsidRPr="000176F0">
        <w:rPr>
          <w:rFonts w:ascii="Arial" w:eastAsiaTheme="minorEastAsia" w:hAnsi="Arial" w:cs="Arial"/>
          <w:bCs/>
        </w:rPr>
        <w:t>Оснований для приостановления предоставления услуги не предусмотрено.</w:t>
      </w:r>
    </w:p>
    <w:p w:rsidR="00B14203" w:rsidRPr="000176F0" w:rsidRDefault="00E90CD6" w:rsidP="000176F0">
      <w:pPr>
        <w:pStyle w:val="affa"/>
        <w:ind w:firstLine="709"/>
        <w:jc w:val="both"/>
        <w:rPr>
          <w:rFonts w:ascii="Arial" w:hAnsi="Arial" w:cs="Arial"/>
          <w:bCs/>
          <w:iCs/>
        </w:rPr>
      </w:pPr>
      <w:r w:rsidRPr="000176F0">
        <w:rPr>
          <w:rFonts w:ascii="Arial" w:eastAsiaTheme="minorEastAsia" w:hAnsi="Arial" w:cs="Arial"/>
          <w:bCs/>
          <w:iCs/>
        </w:rPr>
        <w:t>13.2.</w:t>
      </w:r>
      <w:r w:rsidRPr="000176F0">
        <w:rPr>
          <w:rFonts w:ascii="Arial" w:eastAsiaTheme="minorEastAsia" w:hAnsi="Arial" w:cs="Arial"/>
          <w:bCs/>
          <w:i/>
          <w:iCs/>
        </w:rPr>
        <w:t xml:space="preserve"> </w:t>
      </w:r>
      <w:r w:rsidRPr="000176F0">
        <w:rPr>
          <w:rFonts w:ascii="Arial" w:eastAsiaTheme="minorEastAsia" w:hAnsi="Arial" w:cs="Arial"/>
          <w:bCs/>
          <w:iCs/>
        </w:rPr>
        <w:t>Основания для отказа в предоставлении услуги</w:t>
      </w:r>
    </w:p>
    <w:p w:rsidR="00B14203" w:rsidRPr="000176F0" w:rsidRDefault="00E90CD6" w:rsidP="000176F0">
      <w:pPr>
        <w:pStyle w:val="affa"/>
        <w:ind w:firstLine="709"/>
        <w:jc w:val="both"/>
        <w:rPr>
          <w:rFonts w:ascii="Arial" w:eastAsia="Calibri" w:hAnsi="Arial" w:cs="Arial"/>
          <w:bCs/>
        </w:rPr>
      </w:pPr>
      <w:bookmarkStart w:id="241" w:name="bookmark277"/>
      <w:bookmarkEnd w:id="241"/>
      <w:r w:rsidRPr="000176F0">
        <w:rPr>
          <w:rFonts w:ascii="Arial" w:eastAsiaTheme="minorEastAsia" w:hAnsi="Arial" w:cs="Arial"/>
          <w:bCs/>
        </w:rPr>
        <w:t>13.2.1.Поступление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услуги;</w:t>
      </w:r>
    </w:p>
    <w:p w:rsidR="00B14203" w:rsidRPr="000176F0" w:rsidRDefault="00E90CD6" w:rsidP="000176F0">
      <w:pPr>
        <w:pStyle w:val="affa"/>
        <w:ind w:firstLine="709"/>
        <w:jc w:val="both"/>
        <w:rPr>
          <w:rFonts w:ascii="Arial" w:eastAsia="Calibri" w:hAnsi="Arial" w:cs="Arial"/>
          <w:bCs/>
        </w:rPr>
      </w:pPr>
      <w:r w:rsidRPr="000176F0">
        <w:rPr>
          <w:rFonts w:ascii="Arial" w:eastAsiaTheme="minorEastAsia" w:hAnsi="Arial" w:cs="Arial"/>
          <w:bCs/>
        </w:rPr>
        <w:t>13.2.2.Несоответствие проекта производства работ требованиям, установленным нормативными правовыми актами;</w:t>
      </w:r>
    </w:p>
    <w:p w:rsidR="00B14203" w:rsidRPr="000176F0" w:rsidRDefault="00E90CD6" w:rsidP="000176F0">
      <w:pPr>
        <w:pStyle w:val="affa"/>
        <w:ind w:firstLine="709"/>
        <w:jc w:val="both"/>
        <w:rPr>
          <w:rFonts w:ascii="Arial" w:eastAsia="Calibri" w:hAnsi="Arial" w:cs="Arial"/>
          <w:bCs/>
        </w:rPr>
      </w:pPr>
      <w:r w:rsidRPr="000176F0">
        <w:rPr>
          <w:rFonts w:ascii="Arial" w:eastAsiaTheme="minorEastAsia" w:hAnsi="Arial" w:cs="Arial"/>
          <w:bCs/>
        </w:rPr>
        <w:t>13.2.3.Невозможность выполнения работ в заявленные сроки;</w:t>
      </w:r>
    </w:p>
    <w:p w:rsidR="00B14203" w:rsidRPr="000176F0" w:rsidRDefault="00E90CD6" w:rsidP="000176F0">
      <w:pPr>
        <w:pStyle w:val="affa"/>
        <w:ind w:firstLine="709"/>
        <w:jc w:val="both"/>
        <w:rPr>
          <w:rFonts w:ascii="Arial" w:eastAsia="Calibri" w:hAnsi="Arial" w:cs="Arial"/>
          <w:bCs/>
        </w:rPr>
      </w:pPr>
      <w:r w:rsidRPr="000176F0">
        <w:rPr>
          <w:rFonts w:ascii="Arial" w:eastAsiaTheme="minorEastAsia" w:hAnsi="Arial" w:cs="Arial"/>
          <w:bCs/>
        </w:rPr>
        <w:t>13.2.4.Установлены факты нарушений при проведении земляных работ в соответствии с выданным разрешением на осуществление земляных работ;</w:t>
      </w:r>
    </w:p>
    <w:p w:rsidR="00B14203" w:rsidRPr="000176F0" w:rsidRDefault="00E90CD6" w:rsidP="000176F0">
      <w:pPr>
        <w:pStyle w:val="affa"/>
        <w:ind w:firstLine="709"/>
        <w:jc w:val="both"/>
        <w:rPr>
          <w:rFonts w:ascii="Arial" w:eastAsia="Calibri" w:hAnsi="Arial" w:cs="Arial"/>
          <w:bCs/>
        </w:rPr>
      </w:pPr>
      <w:r w:rsidRPr="000176F0">
        <w:rPr>
          <w:rFonts w:ascii="Arial" w:eastAsiaTheme="minorEastAsia" w:hAnsi="Arial" w:cs="Arial"/>
          <w:bCs/>
        </w:rPr>
        <w:t>13.2.5.Наличие противоречивых сведений в заявлении о предоставлении услуги и приложенных к нему документах.</w:t>
      </w:r>
    </w:p>
    <w:p w:rsidR="00B14203" w:rsidRPr="000176F0" w:rsidRDefault="00E90CD6" w:rsidP="000176F0">
      <w:pPr>
        <w:pStyle w:val="affa"/>
        <w:ind w:firstLine="709"/>
        <w:jc w:val="both"/>
        <w:rPr>
          <w:rFonts w:ascii="Arial" w:hAnsi="Arial" w:cs="Arial"/>
        </w:rPr>
      </w:pPr>
      <w:bookmarkStart w:id="242" w:name="bookmark289"/>
      <w:bookmarkEnd w:id="242"/>
      <w:r w:rsidRPr="000176F0">
        <w:rPr>
          <w:rFonts w:ascii="Arial" w:hAnsi="Arial" w:cs="Arial"/>
        </w:rPr>
        <w:t>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rsidR="00021584" w:rsidRDefault="00021584" w:rsidP="000176F0">
      <w:pPr>
        <w:pStyle w:val="affa"/>
        <w:ind w:firstLine="709"/>
        <w:jc w:val="both"/>
        <w:rPr>
          <w:rFonts w:ascii="Arial" w:hAnsi="Arial" w:cs="Arial"/>
        </w:rPr>
      </w:pPr>
      <w:bookmarkStart w:id="243" w:name="bookmark292"/>
      <w:bookmarkStart w:id="244" w:name="bookmark293"/>
      <w:bookmarkStart w:id="245" w:name="_Toc103862215"/>
      <w:bookmarkStart w:id="246" w:name="_Toc103862250"/>
      <w:bookmarkStart w:id="247" w:name="_Toc103863877"/>
      <w:bookmarkStart w:id="248" w:name="_Toc103877694"/>
      <w:bookmarkEnd w:id="243"/>
    </w:p>
    <w:p w:rsidR="00B14203" w:rsidRPr="000176F0" w:rsidRDefault="00021584" w:rsidP="000176F0">
      <w:pPr>
        <w:pStyle w:val="affa"/>
        <w:ind w:firstLine="709"/>
        <w:jc w:val="both"/>
        <w:rPr>
          <w:rFonts w:ascii="Arial" w:hAnsi="Arial" w:cs="Arial"/>
        </w:rPr>
      </w:pPr>
      <w:r>
        <w:rPr>
          <w:rFonts w:ascii="Arial" w:hAnsi="Arial" w:cs="Arial"/>
        </w:rPr>
        <w:t>14.</w:t>
      </w:r>
      <w:r w:rsidR="00E90CD6" w:rsidRPr="000176F0">
        <w:rPr>
          <w:rFonts w:ascii="Arial" w:hAnsi="Arial" w:cs="Arial"/>
        </w:rPr>
        <w:t>Порядок, размер и основания взимания муниципальной пошлины или иной платы,</w:t>
      </w:r>
      <w:bookmarkStart w:id="249" w:name="bookmark290"/>
      <w:bookmarkStart w:id="250" w:name="bookmark294"/>
      <w:bookmarkStart w:id="251" w:name="_Toc103862216"/>
      <w:bookmarkStart w:id="252" w:name="_Toc103862251"/>
      <w:bookmarkStart w:id="253" w:name="_Toc103863878"/>
      <w:bookmarkEnd w:id="244"/>
      <w:bookmarkEnd w:id="245"/>
      <w:bookmarkEnd w:id="246"/>
      <w:bookmarkEnd w:id="247"/>
      <w:r w:rsidR="00362E9F" w:rsidRPr="000176F0">
        <w:rPr>
          <w:rFonts w:ascii="Arial" w:hAnsi="Arial" w:cs="Arial"/>
        </w:rPr>
        <w:t xml:space="preserve"> </w:t>
      </w:r>
      <w:r w:rsidR="00E90CD6" w:rsidRPr="000176F0">
        <w:rPr>
          <w:rFonts w:ascii="Arial" w:hAnsi="Arial" w:cs="Arial"/>
        </w:rPr>
        <w:t>взимаемой за предоставление Муниципальной услуги</w:t>
      </w:r>
      <w:bookmarkEnd w:id="248"/>
      <w:bookmarkEnd w:id="249"/>
      <w:bookmarkEnd w:id="250"/>
      <w:bookmarkEnd w:id="251"/>
      <w:bookmarkEnd w:id="252"/>
      <w:bookmarkEnd w:id="253"/>
    </w:p>
    <w:p w:rsidR="00B14203" w:rsidRPr="000176F0" w:rsidRDefault="00021584" w:rsidP="000176F0">
      <w:pPr>
        <w:pStyle w:val="affa"/>
        <w:ind w:firstLine="709"/>
        <w:jc w:val="both"/>
        <w:rPr>
          <w:rFonts w:ascii="Arial" w:hAnsi="Arial" w:cs="Arial"/>
        </w:rPr>
      </w:pPr>
      <w:bookmarkStart w:id="254" w:name="bookmark295"/>
      <w:bookmarkEnd w:id="254"/>
      <w:r>
        <w:rPr>
          <w:rFonts w:ascii="Arial" w:hAnsi="Arial" w:cs="Arial"/>
        </w:rPr>
        <w:t>14.1.</w:t>
      </w:r>
      <w:r w:rsidR="00E90CD6" w:rsidRPr="000176F0">
        <w:rPr>
          <w:rFonts w:ascii="Arial" w:hAnsi="Arial" w:cs="Arial"/>
        </w:rPr>
        <w:t>Муниципальная услуга предоставляется бесплатно.</w:t>
      </w:r>
    </w:p>
    <w:p w:rsidR="00021584" w:rsidRDefault="00021584" w:rsidP="000176F0">
      <w:pPr>
        <w:pStyle w:val="affa"/>
        <w:ind w:firstLine="709"/>
        <w:jc w:val="both"/>
        <w:rPr>
          <w:rFonts w:ascii="Arial" w:eastAsiaTheme="minorEastAsia" w:hAnsi="Arial" w:cs="Arial"/>
          <w:bCs/>
          <w:iCs/>
        </w:rPr>
      </w:pPr>
      <w:bookmarkStart w:id="255" w:name="_Toc103877695"/>
    </w:p>
    <w:p w:rsidR="00B14203" w:rsidRPr="000176F0" w:rsidRDefault="00021584" w:rsidP="000176F0">
      <w:pPr>
        <w:pStyle w:val="affa"/>
        <w:ind w:firstLine="709"/>
        <w:jc w:val="both"/>
        <w:rPr>
          <w:rFonts w:ascii="Arial" w:hAnsi="Arial" w:cs="Arial"/>
        </w:rPr>
      </w:pPr>
      <w:r>
        <w:rPr>
          <w:rFonts w:ascii="Arial" w:eastAsiaTheme="minorEastAsia" w:hAnsi="Arial" w:cs="Arial"/>
          <w:bCs/>
          <w:iCs/>
        </w:rPr>
        <w:t>15.</w:t>
      </w:r>
      <w:r w:rsidR="00E90CD6" w:rsidRPr="000176F0">
        <w:rPr>
          <w:rFonts w:ascii="Arial" w:eastAsiaTheme="minorEastAsia" w:hAnsi="Arial" w:cs="Arial"/>
          <w:bCs/>
          <w:iCs/>
        </w:rPr>
        <w:t>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w:t>
      </w:r>
      <w:r w:rsidR="00362E9F" w:rsidRPr="000176F0">
        <w:rPr>
          <w:rFonts w:ascii="Arial" w:eastAsiaTheme="minorEastAsia" w:hAnsi="Arial" w:cs="Arial"/>
          <w:bCs/>
          <w:iCs/>
        </w:rPr>
        <w:t xml:space="preserve"> </w:t>
      </w:r>
      <w:r w:rsidR="00E90CD6" w:rsidRPr="000176F0">
        <w:rPr>
          <w:rFonts w:ascii="Arial" w:eastAsiaTheme="minorEastAsia" w:hAnsi="Arial" w:cs="Arial"/>
          <w:bCs/>
          <w:iCs/>
        </w:rPr>
        <w:t>таких услуг</w:t>
      </w:r>
      <w:bookmarkEnd w:id="255"/>
    </w:p>
    <w:p w:rsidR="00B14203" w:rsidRPr="000176F0" w:rsidRDefault="00021584" w:rsidP="000176F0">
      <w:pPr>
        <w:pStyle w:val="affa"/>
        <w:ind w:firstLine="709"/>
        <w:jc w:val="both"/>
        <w:rPr>
          <w:rFonts w:ascii="Arial" w:hAnsi="Arial" w:cs="Arial"/>
        </w:rPr>
      </w:pPr>
      <w:bookmarkStart w:id="256" w:name="bookmark297"/>
      <w:bookmarkEnd w:id="256"/>
      <w:r>
        <w:rPr>
          <w:rFonts w:ascii="Arial" w:hAnsi="Arial" w:cs="Arial"/>
        </w:rPr>
        <w:t>15.1</w:t>
      </w:r>
      <w:r w:rsidR="00E90CD6" w:rsidRPr="000176F0">
        <w:rPr>
          <w:rFonts w:ascii="Arial" w:hAnsi="Arial" w:cs="Arial"/>
        </w:rPr>
        <w:t>Услуги, необходимые и обязательные для предоставления Муниципальной услуги, отсутствуют.</w:t>
      </w:r>
    </w:p>
    <w:p w:rsidR="00B14203" w:rsidRPr="000176F0" w:rsidRDefault="00B14203" w:rsidP="000176F0">
      <w:pPr>
        <w:pStyle w:val="affa"/>
        <w:jc w:val="both"/>
        <w:rPr>
          <w:rFonts w:ascii="Arial" w:hAnsi="Arial" w:cs="Arial"/>
        </w:rPr>
      </w:pPr>
    </w:p>
    <w:p w:rsidR="00B14203" w:rsidRPr="000176F0" w:rsidRDefault="00021584" w:rsidP="000176F0">
      <w:pPr>
        <w:pStyle w:val="affa"/>
        <w:ind w:firstLine="709"/>
        <w:jc w:val="both"/>
        <w:rPr>
          <w:rFonts w:ascii="Arial" w:hAnsi="Arial" w:cs="Arial"/>
        </w:rPr>
      </w:pPr>
      <w:bookmarkStart w:id="257" w:name="bookmark300"/>
      <w:bookmarkStart w:id="258" w:name="bookmark298"/>
      <w:bookmarkStart w:id="259" w:name="bookmark301"/>
      <w:bookmarkStart w:id="260" w:name="_Toc103862217"/>
      <w:bookmarkStart w:id="261" w:name="_Toc103862252"/>
      <w:bookmarkStart w:id="262" w:name="_Toc103863879"/>
      <w:bookmarkStart w:id="263" w:name="_Toc103877696"/>
      <w:bookmarkEnd w:id="257"/>
      <w:r>
        <w:rPr>
          <w:rFonts w:ascii="Arial" w:hAnsi="Arial" w:cs="Arial"/>
        </w:rPr>
        <w:t>16.</w:t>
      </w:r>
      <w:r w:rsidR="00E90CD6" w:rsidRPr="000176F0">
        <w:rPr>
          <w:rFonts w:ascii="Arial" w:hAnsi="Arial" w:cs="Arial"/>
        </w:rPr>
        <w:t>Способы предоставления Заявителем документов, необходимых для получения Муниципальной услуги</w:t>
      </w:r>
      <w:bookmarkEnd w:id="258"/>
      <w:bookmarkEnd w:id="259"/>
      <w:bookmarkEnd w:id="260"/>
      <w:bookmarkEnd w:id="261"/>
      <w:bookmarkEnd w:id="262"/>
      <w:bookmarkEnd w:id="263"/>
    </w:p>
    <w:p w:rsidR="00B14203" w:rsidRPr="000176F0" w:rsidRDefault="00021584" w:rsidP="000176F0">
      <w:pPr>
        <w:pStyle w:val="affa"/>
        <w:ind w:firstLine="709"/>
        <w:jc w:val="both"/>
        <w:rPr>
          <w:rFonts w:ascii="Arial" w:hAnsi="Arial" w:cs="Arial"/>
        </w:rPr>
      </w:pPr>
      <w:bookmarkStart w:id="264" w:name="bookmark302"/>
      <w:bookmarkEnd w:id="264"/>
      <w:r>
        <w:rPr>
          <w:rFonts w:ascii="Arial" w:hAnsi="Arial" w:cs="Arial"/>
        </w:rPr>
        <w:t>16.1.</w:t>
      </w:r>
      <w:r w:rsidR="00E90CD6" w:rsidRPr="000176F0">
        <w:rPr>
          <w:rFonts w:ascii="Arial" w:hAnsi="Arial" w:cs="Arial"/>
        </w:rPr>
        <w:t>Администрация обеспечивает предоставление Муниципальной услуги в электронной форме посредством ЕПГУ, а также в иных формах по выбору Заявителя</w:t>
      </w:r>
      <w:r w:rsidR="00362E9F" w:rsidRPr="000176F0">
        <w:rPr>
          <w:rFonts w:ascii="Arial" w:hAnsi="Arial" w:cs="Arial"/>
        </w:rPr>
        <w:t xml:space="preserve"> </w:t>
      </w:r>
      <w:r w:rsidR="00E90CD6" w:rsidRPr="000176F0">
        <w:rPr>
          <w:rFonts w:ascii="Arial" w:hAnsi="Arial" w:cs="Arial"/>
        </w:rPr>
        <w:t>в соответствии с Федеральным законом от 27.07.2010 № 210-ФЗ «Об организации предоставления государственных и муниципальных услуг».</w:t>
      </w:r>
      <w:bookmarkStart w:id="265" w:name="bookmark303"/>
      <w:bookmarkEnd w:id="265"/>
    </w:p>
    <w:p w:rsidR="00B14203" w:rsidRPr="000176F0" w:rsidRDefault="00021584" w:rsidP="000176F0">
      <w:pPr>
        <w:pStyle w:val="affa"/>
        <w:ind w:firstLine="709"/>
        <w:jc w:val="both"/>
        <w:rPr>
          <w:rFonts w:ascii="Arial" w:hAnsi="Arial" w:cs="Arial"/>
        </w:rPr>
      </w:pPr>
      <w:r>
        <w:rPr>
          <w:rFonts w:ascii="Arial" w:hAnsi="Arial" w:cs="Arial"/>
        </w:rPr>
        <w:t>16.2.</w:t>
      </w:r>
      <w:r w:rsidR="00E90CD6" w:rsidRPr="000176F0">
        <w:rPr>
          <w:rFonts w:ascii="Arial" w:hAnsi="Arial" w:cs="Arial"/>
        </w:rPr>
        <w:t>Для получения Муниципальной услуги в электронной форме Заявитель авторизуется на ЕПГУ посредством подтвержденной учетной записи Единой системы идентификации и аутентификации (далее - ЕСИА), затем заполняет Заявление с использованием специальной интерактивной формы.</w:t>
      </w:r>
      <w:bookmarkStart w:id="266" w:name="bookmark304"/>
      <w:bookmarkEnd w:id="266"/>
    </w:p>
    <w:p w:rsidR="00B14203" w:rsidRPr="000176F0" w:rsidRDefault="00021584" w:rsidP="000176F0">
      <w:pPr>
        <w:pStyle w:val="affa"/>
        <w:ind w:firstLine="709"/>
        <w:jc w:val="both"/>
        <w:rPr>
          <w:rFonts w:ascii="Arial" w:hAnsi="Arial" w:cs="Arial"/>
        </w:rPr>
      </w:pPr>
      <w:r>
        <w:rPr>
          <w:rFonts w:ascii="Arial" w:hAnsi="Arial" w:cs="Arial"/>
        </w:rPr>
        <w:t>16.3.</w:t>
      </w:r>
      <w:r w:rsidR="00E90CD6" w:rsidRPr="000176F0">
        <w:rPr>
          <w:rFonts w:ascii="Arial" w:hAnsi="Arial" w:cs="Arial"/>
        </w:rPr>
        <w:t>Заполненное Заявление отправляется Заявителем вместе с прикрепленными электронными образами обязательных документов, указанными в п.10 настоящего Административного регламента, необходимых для предоставления Муниципальной услуги, в Администрацию. При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w:t>
      </w:r>
      <w:bookmarkStart w:id="267" w:name="bookmark305"/>
      <w:bookmarkEnd w:id="267"/>
    </w:p>
    <w:p w:rsidR="00B14203" w:rsidRPr="000176F0" w:rsidRDefault="00021584" w:rsidP="000176F0">
      <w:pPr>
        <w:pStyle w:val="affa"/>
        <w:ind w:firstLine="709"/>
        <w:jc w:val="both"/>
        <w:rPr>
          <w:rFonts w:ascii="Arial" w:hAnsi="Arial" w:cs="Arial"/>
        </w:rPr>
      </w:pPr>
      <w:r>
        <w:rPr>
          <w:rFonts w:ascii="Arial" w:hAnsi="Arial" w:cs="Arial"/>
        </w:rPr>
        <w:t>16.3.1.</w:t>
      </w:r>
      <w:r w:rsidR="00E90CD6" w:rsidRPr="000176F0">
        <w:rPr>
          <w:rFonts w:ascii="Arial" w:hAnsi="Arial" w:cs="Arial"/>
        </w:rPr>
        <w:t xml:space="preserve">Заявитель уведомляется о получении Администрацией Заявления и документов в день подачи Заявления посредством изменения статуса Заявления в </w:t>
      </w:r>
      <w:r w:rsidR="00E90CD6" w:rsidRPr="000176F0">
        <w:rPr>
          <w:rFonts w:ascii="Arial" w:hAnsi="Arial" w:cs="Arial"/>
        </w:rPr>
        <w:lastRenderedPageBreak/>
        <w:t>Личном кабинете Заявителя на ЕПГУ.</w:t>
      </w:r>
      <w:bookmarkStart w:id="268" w:name="bookmark306"/>
      <w:bookmarkEnd w:id="268"/>
    </w:p>
    <w:p w:rsidR="00B14203" w:rsidRPr="000176F0" w:rsidRDefault="00021584" w:rsidP="000176F0">
      <w:pPr>
        <w:pStyle w:val="affa"/>
        <w:ind w:firstLine="709"/>
        <w:jc w:val="both"/>
        <w:rPr>
          <w:rFonts w:ascii="Arial" w:hAnsi="Arial" w:cs="Arial"/>
        </w:rPr>
      </w:pPr>
      <w:r>
        <w:rPr>
          <w:rFonts w:ascii="Arial" w:hAnsi="Arial" w:cs="Arial"/>
        </w:rPr>
        <w:t>16.4.</w:t>
      </w:r>
      <w:r w:rsidR="00E90CD6" w:rsidRPr="000176F0">
        <w:rPr>
          <w:rFonts w:ascii="Arial" w:hAnsi="Arial" w:cs="Arial"/>
        </w:rPr>
        <w:t>Решение о предоставлении Муниципальной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а также сведений и информации</w:t>
      </w:r>
      <w:bookmarkStart w:id="269" w:name="bookmark307"/>
      <w:bookmarkStart w:id="270" w:name="bookmark311"/>
      <w:bookmarkStart w:id="271" w:name="bookmark309"/>
      <w:bookmarkStart w:id="272" w:name="bookmark312"/>
      <w:bookmarkEnd w:id="269"/>
      <w:bookmarkEnd w:id="270"/>
      <w:r w:rsidR="00E90CD6" w:rsidRPr="000176F0">
        <w:rPr>
          <w:rFonts w:ascii="Arial" w:hAnsi="Arial" w:cs="Arial"/>
        </w:rPr>
        <w:t xml:space="preserve"> на бумажном носителе посредством личного обращения в Администрацию, втомчислечерезмногофункциональныйцентрвсоответствииссоглашениемо взаимодействии между многофункциональным центром и Администрацией, заключеннымвсоответствииспостановлениемПравительстваРоссийскойФедерацииот 27</w:t>
      </w:r>
      <w:r w:rsidR="00E90CD6" w:rsidRPr="000176F0">
        <w:rPr>
          <w:rFonts w:ascii="Arial" w:eastAsiaTheme="minorEastAsia" w:hAnsi="Arial" w:cs="Arial"/>
          <w:spacing w:val="1"/>
        </w:rPr>
        <w:t>.09.2</w:t>
      </w:r>
      <w:r w:rsidR="00E90CD6" w:rsidRPr="000176F0">
        <w:rPr>
          <w:rFonts w:ascii="Arial" w:hAnsi="Arial" w:cs="Arial"/>
        </w:rPr>
        <w:t>011 №797«О</w:t>
      </w:r>
      <w:r w:rsidR="00362E9F" w:rsidRPr="000176F0">
        <w:rPr>
          <w:rFonts w:ascii="Arial" w:hAnsi="Arial" w:cs="Arial"/>
        </w:rPr>
        <w:t xml:space="preserve"> </w:t>
      </w:r>
      <w:r w:rsidR="00E90CD6" w:rsidRPr="000176F0">
        <w:rPr>
          <w:rFonts w:ascii="Arial" w:hAnsi="Arial" w:cs="Arial"/>
        </w:rPr>
        <w:t>взаимодействии</w:t>
      </w:r>
      <w:r w:rsidR="00362E9F" w:rsidRPr="000176F0">
        <w:rPr>
          <w:rFonts w:ascii="Arial" w:hAnsi="Arial" w:cs="Arial"/>
        </w:rPr>
        <w:t xml:space="preserve"> </w:t>
      </w:r>
      <w:r w:rsidR="00E90CD6" w:rsidRPr="000176F0">
        <w:rPr>
          <w:rFonts w:ascii="Arial" w:hAnsi="Arial" w:cs="Arial"/>
        </w:rPr>
        <w:t>между</w:t>
      </w:r>
      <w:r w:rsidR="00362E9F" w:rsidRPr="000176F0">
        <w:rPr>
          <w:rFonts w:ascii="Arial" w:hAnsi="Arial" w:cs="Arial"/>
        </w:rPr>
        <w:t xml:space="preserve"> </w:t>
      </w:r>
      <w:r w:rsidR="00E90CD6" w:rsidRPr="000176F0">
        <w:rPr>
          <w:rFonts w:ascii="Arial" w:hAnsi="Arial" w:cs="Arial"/>
        </w:rPr>
        <w:t>многофункциональными</w:t>
      </w:r>
      <w:r w:rsidR="00362E9F" w:rsidRPr="000176F0">
        <w:rPr>
          <w:rFonts w:ascii="Arial" w:hAnsi="Arial" w:cs="Arial"/>
        </w:rPr>
        <w:t xml:space="preserve"> </w:t>
      </w:r>
      <w:r w:rsidR="00E90CD6" w:rsidRPr="000176F0">
        <w:rPr>
          <w:rFonts w:ascii="Arial" w:hAnsi="Arial" w:cs="Arial"/>
        </w:rPr>
        <w:t xml:space="preserve">центрами предоставления государственных и муниципальных услуг </w:t>
      </w:r>
      <w:r w:rsidR="00E90CD6" w:rsidRPr="000176F0">
        <w:rPr>
          <w:rFonts w:ascii="Arial" w:eastAsiaTheme="minorEastAsia" w:hAnsi="Arial" w:cs="Arial"/>
          <w:spacing w:val="-1"/>
        </w:rPr>
        <w:t>и</w:t>
      </w:r>
      <w:r w:rsidR="005A1B37" w:rsidRPr="000176F0">
        <w:rPr>
          <w:rFonts w:ascii="Arial" w:eastAsiaTheme="minorEastAsia" w:hAnsi="Arial" w:cs="Arial"/>
          <w:spacing w:val="-1"/>
        </w:rPr>
        <w:t xml:space="preserve"> </w:t>
      </w:r>
      <w:r w:rsidR="00E90CD6" w:rsidRPr="000176F0">
        <w:rPr>
          <w:rFonts w:ascii="Arial" w:hAnsi="Arial" w:cs="Arial"/>
        </w:rPr>
        <w:t>федеральными органами исполнительной власти, органами государственных</w:t>
      </w:r>
      <w:r w:rsidR="00362E9F" w:rsidRPr="000176F0">
        <w:rPr>
          <w:rFonts w:ascii="Arial" w:hAnsi="Arial" w:cs="Arial"/>
        </w:rPr>
        <w:t xml:space="preserve"> </w:t>
      </w:r>
      <w:r w:rsidR="00E90CD6" w:rsidRPr="000176F0">
        <w:rPr>
          <w:rFonts w:ascii="Arial" w:hAnsi="Arial" w:cs="Arial"/>
        </w:rPr>
        <w:t>внебюджетных</w:t>
      </w:r>
      <w:r w:rsidR="005A1B37" w:rsidRPr="000176F0">
        <w:rPr>
          <w:rFonts w:ascii="Arial" w:hAnsi="Arial" w:cs="Arial"/>
        </w:rPr>
        <w:t xml:space="preserve"> </w:t>
      </w:r>
      <w:r w:rsidR="00E90CD6" w:rsidRPr="000176F0">
        <w:rPr>
          <w:rFonts w:ascii="Arial" w:hAnsi="Arial" w:cs="Arial"/>
        </w:rPr>
        <w:t>фондов, органами</w:t>
      </w:r>
      <w:r w:rsidR="00362E9F" w:rsidRPr="000176F0">
        <w:rPr>
          <w:rFonts w:ascii="Arial" w:hAnsi="Arial" w:cs="Arial"/>
        </w:rPr>
        <w:t xml:space="preserve"> </w:t>
      </w:r>
      <w:r w:rsidR="00E90CD6" w:rsidRPr="000176F0">
        <w:rPr>
          <w:rFonts w:ascii="Arial" w:hAnsi="Arial" w:cs="Arial"/>
        </w:rPr>
        <w:t>государственной</w:t>
      </w:r>
      <w:r w:rsidR="00362E9F" w:rsidRPr="000176F0">
        <w:rPr>
          <w:rFonts w:ascii="Arial" w:hAnsi="Arial" w:cs="Arial"/>
        </w:rPr>
        <w:t xml:space="preserve"> </w:t>
      </w:r>
      <w:r w:rsidR="00E90CD6" w:rsidRPr="000176F0">
        <w:rPr>
          <w:rFonts w:ascii="Arial" w:hAnsi="Arial" w:cs="Arial"/>
        </w:rPr>
        <w:t>власти</w:t>
      </w:r>
      <w:r w:rsidR="003D4B73" w:rsidRPr="000176F0">
        <w:rPr>
          <w:rFonts w:ascii="Arial" w:hAnsi="Arial" w:cs="Arial"/>
        </w:rPr>
        <w:t xml:space="preserve"> </w:t>
      </w:r>
      <w:r w:rsidR="00E90CD6" w:rsidRPr="000176F0">
        <w:rPr>
          <w:rFonts w:ascii="Arial" w:hAnsi="Arial" w:cs="Arial"/>
        </w:rPr>
        <w:t>субъектов</w:t>
      </w:r>
      <w:r w:rsidR="00362E9F" w:rsidRPr="000176F0">
        <w:rPr>
          <w:rFonts w:ascii="Arial" w:hAnsi="Arial" w:cs="Arial"/>
        </w:rPr>
        <w:t xml:space="preserve"> </w:t>
      </w:r>
      <w:r w:rsidR="00E90CD6" w:rsidRPr="000176F0">
        <w:rPr>
          <w:rFonts w:ascii="Arial" w:hAnsi="Arial" w:cs="Arial"/>
        </w:rPr>
        <w:t>Российской</w:t>
      </w:r>
      <w:r w:rsidR="003D4B73" w:rsidRPr="000176F0">
        <w:rPr>
          <w:rFonts w:ascii="Arial" w:hAnsi="Arial" w:cs="Arial"/>
        </w:rPr>
        <w:t xml:space="preserve"> </w:t>
      </w:r>
      <w:r w:rsidR="00E90CD6" w:rsidRPr="000176F0">
        <w:rPr>
          <w:rFonts w:ascii="Arial" w:hAnsi="Arial" w:cs="Arial"/>
        </w:rPr>
        <w:t>Федерации, органами</w:t>
      </w:r>
      <w:r w:rsidR="003D4B73" w:rsidRPr="000176F0">
        <w:rPr>
          <w:rFonts w:ascii="Arial" w:hAnsi="Arial" w:cs="Arial"/>
        </w:rPr>
        <w:t xml:space="preserve"> </w:t>
      </w:r>
      <w:r w:rsidR="00E90CD6" w:rsidRPr="000176F0">
        <w:rPr>
          <w:rFonts w:ascii="Arial" w:hAnsi="Arial" w:cs="Arial"/>
        </w:rPr>
        <w:t>местного</w:t>
      </w:r>
      <w:r w:rsidR="003D4B73" w:rsidRPr="000176F0">
        <w:rPr>
          <w:rFonts w:ascii="Arial" w:hAnsi="Arial" w:cs="Arial"/>
        </w:rPr>
        <w:t xml:space="preserve"> </w:t>
      </w:r>
      <w:r w:rsidR="00E90CD6" w:rsidRPr="000176F0">
        <w:rPr>
          <w:rFonts w:ascii="Arial" w:hAnsi="Arial" w:cs="Arial"/>
        </w:rPr>
        <w:t>самоуправления», либо</w:t>
      </w:r>
      <w:r w:rsidR="003D4B73" w:rsidRPr="000176F0">
        <w:rPr>
          <w:rFonts w:ascii="Arial" w:hAnsi="Arial" w:cs="Arial"/>
        </w:rPr>
        <w:t xml:space="preserve"> </w:t>
      </w:r>
      <w:r w:rsidR="00E90CD6" w:rsidRPr="000176F0">
        <w:rPr>
          <w:rFonts w:ascii="Arial" w:hAnsi="Arial" w:cs="Arial"/>
        </w:rPr>
        <w:t>посредством</w:t>
      </w:r>
      <w:r w:rsidR="003D4B73" w:rsidRPr="000176F0">
        <w:rPr>
          <w:rFonts w:ascii="Arial" w:hAnsi="Arial" w:cs="Arial"/>
        </w:rPr>
        <w:t xml:space="preserve"> </w:t>
      </w:r>
      <w:r w:rsidR="00E90CD6" w:rsidRPr="000176F0">
        <w:rPr>
          <w:rFonts w:ascii="Arial" w:hAnsi="Arial" w:cs="Arial"/>
        </w:rPr>
        <w:t>почтового</w:t>
      </w:r>
      <w:r w:rsidR="003D4B73" w:rsidRPr="000176F0">
        <w:rPr>
          <w:rFonts w:ascii="Arial" w:hAnsi="Arial" w:cs="Arial"/>
        </w:rPr>
        <w:t xml:space="preserve"> </w:t>
      </w:r>
      <w:r w:rsidR="00E90CD6" w:rsidRPr="000176F0">
        <w:rPr>
          <w:rFonts w:ascii="Arial" w:hAnsi="Arial" w:cs="Arial"/>
        </w:rPr>
        <w:t>отправления</w:t>
      </w:r>
      <w:r w:rsidR="003D4B73" w:rsidRPr="000176F0">
        <w:rPr>
          <w:rFonts w:ascii="Arial" w:hAnsi="Arial" w:cs="Arial"/>
        </w:rPr>
        <w:t xml:space="preserve"> </w:t>
      </w:r>
      <w:r w:rsidR="00E90CD6" w:rsidRPr="000176F0">
        <w:rPr>
          <w:rFonts w:ascii="Arial" w:hAnsi="Arial" w:cs="Arial"/>
        </w:rPr>
        <w:t>с</w:t>
      </w:r>
      <w:r w:rsidR="003D4B73" w:rsidRPr="000176F0">
        <w:rPr>
          <w:rFonts w:ascii="Arial" w:hAnsi="Arial" w:cs="Arial"/>
        </w:rPr>
        <w:t xml:space="preserve"> </w:t>
      </w:r>
      <w:r w:rsidR="00E90CD6" w:rsidRPr="000176F0">
        <w:rPr>
          <w:rFonts w:ascii="Arial" w:hAnsi="Arial" w:cs="Arial"/>
        </w:rPr>
        <w:t>уведомлением о вручении.</w:t>
      </w:r>
    </w:p>
    <w:p w:rsidR="00B14203" w:rsidRPr="000176F0" w:rsidRDefault="00B14203" w:rsidP="000176F0">
      <w:pPr>
        <w:pStyle w:val="affa"/>
        <w:jc w:val="both"/>
        <w:rPr>
          <w:rFonts w:ascii="Arial" w:hAnsi="Arial" w:cs="Arial"/>
        </w:rPr>
      </w:pPr>
    </w:p>
    <w:p w:rsidR="00B14203" w:rsidRPr="000176F0" w:rsidRDefault="00021584" w:rsidP="000176F0">
      <w:pPr>
        <w:pStyle w:val="affa"/>
        <w:ind w:firstLine="709"/>
        <w:jc w:val="both"/>
        <w:rPr>
          <w:rFonts w:ascii="Arial" w:hAnsi="Arial" w:cs="Arial"/>
        </w:rPr>
      </w:pPr>
      <w:bookmarkStart w:id="273" w:name="_Toc103862218"/>
      <w:bookmarkStart w:id="274" w:name="_Toc103862253"/>
      <w:bookmarkStart w:id="275" w:name="_Toc103863880"/>
      <w:bookmarkStart w:id="276" w:name="_Toc103877697"/>
      <w:r>
        <w:rPr>
          <w:rFonts w:ascii="Arial" w:hAnsi="Arial" w:cs="Arial"/>
        </w:rPr>
        <w:t>17.</w:t>
      </w:r>
      <w:r w:rsidR="00E90CD6" w:rsidRPr="000176F0">
        <w:rPr>
          <w:rFonts w:ascii="Arial" w:hAnsi="Arial" w:cs="Arial"/>
        </w:rPr>
        <w:t>Способы получения Заявителем результатов предоставления Муниципальной услуги</w:t>
      </w:r>
      <w:bookmarkEnd w:id="271"/>
      <w:bookmarkEnd w:id="272"/>
      <w:bookmarkEnd w:id="273"/>
      <w:bookmarkEnd w:id="274"/>
      <w:bookmarkEnd w:id="275"/>
      <w:bookmarkEnd w:id="276"/>
    </w:p>
    <w:p w:rsidR="00B14203" w:rsidRPr="000176F0" w:rsidRDefault="00021584" w:rsidP="000176F0">
      <w:pPr>
        <w:pStyle w:val="affa"/>
        <w:ind w:firstLine="709"/>
        <w:jc w:val="both"/>
        <w:rPr>
          <w:rFonts w:ascii="Arial" w:hAnsi="Arial" w:cs="Arial"/>
        </w:rPr>
      </w:pPr>
      <w:bookmarkStart w:id="277" w:name="bookmark313"/>
      <w:bookmarkEnd w:id="277"/>
      <w:r>
        <w:rPr>
          <w:rFonts w:ascii="Arial" w:hAnsi="Arial" w:cs="Arial"/>
        </w:rPr>
        <w:t>17.1.</w:t>
      </w:r>
      <w:r w:rsidR="00E90CD6" w:rsidRPr="000176F0">
        <w:rPr>
          <w:rFonts w:ascii="Arial" w:hAnsi="Arial" w:cs="Arial"/>
        </w:rPr>
        <w:t>Заявитель уведомляется о ходе рассмотрения и готовности результата предоставления Муниципальной услуги следующими способами:</w:t>
      </w:r>
    </w:p>
    <w:p w:rsidR="00B14203" w:rsidRPr="000176F0" w:rsidRDefault="00E90CD6" w:rsidP="000176F0">
      <w:pPr>
        <w:pStyle w:val="affa"/>
        <w:ind w:firstLine="709"/>
        <w:jc w:val="both"/>
        <w:rPr>
          <w:rFonts w:ascii="Arial" w:hAnsi="Arial" w:cs="Arial"/>
        </w:rPr>
      </w:pPr>
      <w:bookmarkStart w:id="278" w:name="bookmark314"/>
      <w:bookmarkEnd w:id="278"/>
      <w:r w:rsidRPr="000176F0">
        <w:rPr>
          <w:rFonts w:ascii="Arial" w:hAnsi="Arial" w:cs="Arial"/>
        </w:rPr>
        <w:t>Через личный кабинет на ЕПГУ</w:t>
      </w:r>
      <w:ins w:id="279" w:author="Bogomolova, Olga" w:date="2022-05-06T10:13:00Z">
        <w:r w:rsidRPr="000176F0">
          <w:rPr>
            <w:rFonts w:ascii="Arial" w:hAnsi="Arial" w:cs="Arial"/>
          </w:rPr>
          <w:t>.</w:t>
        </w:r>
      </w:ins>
    </w:p>
    <w:p w:rsidR="00B14203" w:rsidRPr="000176F0" w:rsidRDefault="00021584" w:rsidP="000176F0">
      <w:pPr>
        <w:pStyle w:val="affa"/>
        <w:ind w:firstLine="709"/>
        <w:jc w:val="both"/>
        <w:rPr>
          <w:rFonts w:ascii="Arial" w:hAnsi="Arial" w:cs="Arial"/>
        </w:rPr>
      </w:pPr>
      <w:bookmarkStart w:id="280" w:name="bookmark315"/>
      <w:bookmarkEnd w:id="280"/>
      <w:r>
        <w:rPr>
          <w:rFonts w:ascii="Arial" w:hAnsi="Arial" w:cs="Arial"/>
        </w:rPr>
        <w:t>17.2.</w:t>
      </w:r>
      <w:r w:rsidR="00E90CD6" w:rsidRPr="000176F0">
        <w:rPr>
          <w:rFonts w:ascii="Arial" w:hAnsi="Arial" w:cs="Arial"/>
        </w:rPr>
        <w:t>Заявитель может самостоятельно получить информацию о готовности результата предоставления Муниципальной услуги посредством:</w:t>
      </w:r>
    </w:p>
    <w:p w:rsidR="00B14203" w:rsidRPr="000176F0" w:rsidRDefault="00E90CD6" w:rsidP="000176F0">
      <w:pPr>
        <w:pStyle w:val="affa"/>
        <w:ind w:firstLine="709"/>
        <w:jc w:val="both"/>
        <w:rPr>
          <w:rFonts w:ascii="Arial" w:hAnsi="Arial" w:cs="Arial"/>
        </w:rPr>
      </w:pPr>
      <w:r w:rsidRPr="000176F0">
        <w:rPr>
          <w:rFonts w:ascii="Arial" w:eastAsiaTheme="minorEastAsia" w:hAnsi="Arial" w:cs="Arial"/>
        </w:rPr>
        <w:t></w:t>
      </w:r>
      <w:r w:rsidRPr="000176F0">
        <w:rPr>
          <w:rFonts w:ascii="Arial" w:hAnsi="Arial" w:cs="Arial"/>
        </w:rPr>
        <w:t>сервиса ЕПГУ «Узнать статус заявления»;</w:t>
      </w:r>
    </w:p>
    <w:p w:rsidR="00B14203" w:rsidRPr="000176F0" w:rsidRDefault="00E90CD6" w:rsidP="000176F0">
      <w:pPr>
        <w:pStyle w:val="affa"/>
        <w:ind w:firstLine="709"/>
        <w:jc w:val="both"/>
        <w:rPr>
          <w:rFonts w:ascii="Arial" w:hAnsi="Arial" w:cs="Arial"/>
        </w:rPr>
      </w:pPr>
      <w:r w:rsidRPr="000176F0">
        <w:rPr>
          <w:rFonts w:ascii="Arial" w:eastAsiaTheme="minorEastAsia" w:hAnsi="Arial" w:cs="Arial"/>
        </w:rPr>
        <w:t></w:t>
      </w:r>
      <w:r w:rsidRPr="000176F0">
        <w:rPr>
          <w:rFonts w:ascii="Arial" w:hAnsi="Arial" w:cs="Arial"/>
        </w:rPr>
        <w:t>по телефону</w:t>
      </w:r>
      <w:r w:rsidRPr="000176F0">
        <w:rPr>
          <w:rFonts w:ascii="Arial" w:eastAsiaTheme="minorEastAsia" w:hAnsi="Arial" w:cs="Arial"/>
        </w:rPr>
        <w:t>.</w:t>
      </w:r>
    </w:p>
    <w:p w:rsidR="00B14203" w:rsidRPr="000176F0" w:rsidRDefault="00021584" w:rsidP="000176F0">
      <w:pPr>
        <w:pStyle w:val="affa"/>
        <w:ind w:firstLine="709"/>
        <w:jc w:val="both"/>
        <w:rPr>
          <w:rFonts w:ascii="Arial" w:hAnsi="Arial" w:cs="Arial"/>
        </w:rPr>
      </w:pPr>
      <w:bookmarkStart w:id="281" w:name="bookmark316"/>
      <w:bookmarkEnd w:id="281"/>
      <w:r>
        <w:rPr>
          <w:rFonts w:ascii="Arial" w:hAnsi="Arial" w:cs="Arial"/>
        </w:rPr>
        <w:t>17.3.</w:t>
      </w:r>
      <w:r w:rsidR="00E90CD6" w:rsidRPr="000176F0">
        <w:rPr>
          <w:rFonts w:ascii="Arial" w:hAnsi="Arial" w:cs="Arial"/>
        </w:rPr>
        <w:t>Способы получения результата Муниципальной услуги:</w:t>
      </w:r>
    </w:p>
    <w:p w:rsidR="00B14203" w:rsidRPr="000176F0" w:rsidRDefault="00E90CD6" w:rsidP="000176F0">
      <w:pPr>
        <w:pStyle w:val="affa"/>
        <w:ind w:firstLine="709"/>
        <w:jc w:val="both"/>
        <w:rPr>
          <w:rFonts w:ascii="Arial" w:hAnsi="Arial" w:cs="Arial"/>
        </w:rPr>
      </w:pPr>
      <w:bookmarkStart w:id="282" w:name="bookmark317"/>
      <w:bookmarkEnd w:id="282"/>
      <w:r w:rsidRPr="000176F0">
        <w:rPr>
          <w:rFonts w:ascii="Arial" w:hAnsi="Arial" w:cs="Arial"/>
        </w:rPr>
        <w:t>через Личный кабинет на ЕПГУ в форме электронного документа, подписанного усиленной электронной цифровой подписью</w:t>
      </w:r>
      <w:r w:rsidR="003D4B73" w:rsidRPr="000176F0">
        <w:rPr>
          <w:rFonts w:ascii="Arial" w:hAnsi="Arial" w:cs="Arial"/>
        </w:rPr>
        <w:t xml:space="preserve"> </w:t>
      </w:r>
      <w:r w:rsidRPr="000176F0">
        <w:rPr>
          <w:rFonts w:ascii="Arial" w:hAnsi="Arial" w:cs="Arial"/>
        </w:rPr>
        <w:t>уполномоченного должностного лица Администрации.</w:t>
      </w:r>
    </w:p>
    <w:p w:rsidR="00B14203" w:rsidRPr="000176F0" w:rsidRDefault="00021584" w:rsidP="000176F0">
      <w:pPr>
        <w:pStyle w:val="affa"/>
        <w:ind w:firstLine="709"/>
        <w:jc w:val="both"/>
        <w:rPr>
          <w:rFonts w:ascii="Arial" w:hAnsi="Arial" w:cs="Arial"/>
        </w:rPr>
      </w:pPr>
      <w:r>
        <w:rPr>
          <w:rFonts w:ascii="Arial" w:hAnsi="Arial" w:cs="Arial"/>
        </w:rPr>
        <w:t>17.4.</w:t>
      </w:r>
      <w:r w:rsidR="00E90CD6" w:rsidRPr="000176F0">
        <w:rPr>
          <w:rFonts w:ascii="Arial" w:hAnsi="Arial" w:cs="Arial"/>
        </w:rPr>
        <w:t>Заявителю обеспечена возможность получения результата предоставления Муниципальной услуги на бумажном носителе при личном обращении в уполномоченный орган</w:t>
      </w:r>
      <w:r w:rsidR="003D4B73" w:rsidRPr="000176F0">
        <w:rPr>
          <w:rFonts w:ascii="Arial" w:hAnsi="Arial" w:cs="Arial"/>
        </w:rPr>
        <w:t xml:space="preserve"> </w:t>
      </w:r>
      <w:r w:rsidR="00E90CD6" w:rsidRPr="000176F0">
        <w:rPr>
          <w:rFonts w:ascii="Arial" w:hAnsi="Arial" w:cs="Arial"/>
        </w:rPr>
        <w:t>местного</w:t>
      </w:r>
      <w:r w:rsidR="003D4B73" w:rsidRPr="000176F0">
        <w:rPr>
          <w:rFonts w:ascii="Arial" w:hAnsi="Arial" w:cs="Arial"/>
        </w:rPr>
        <w:t xml:space="preserve"> </w:t>
      </w:r>
      <w:r w:rsidR="00E90CD6" w:rsidRPr="000176F0">
        <w:rPr>
          <w:rFonts w:ascii="Arial" w:hAnsi="Arial" w:cs="Arial"/>
        </w:rPr>
        <w:t>самоуправления, а также через</w:t>
      </w:r>
      <w:r w:rsidR="003D4B73" w:rsidRPr="000176F0">
        <w:rPr>
          <w:rFonts w:ascii="Arial" w:hAnsi="Arial" w:cs="Arial"/>
        </w:rPr>
        <w:t xml:space="preserve"> </w:t>
      </w:r>
      <w:r w:rsidR="00E90CD6" w:rsidRPr="000176F0">
        <w:rPr>
          <w:rFonts w:ascii="Arial" w:hAnsi="Arial" w:cs="Arial"/>
        </w:rPr>
        <w:t>многофункциональный</w:t>
      </w:r>
      <w:r w:rsidR="003D4B73" w:rsidRPr="000176F0">
        <w:rPr>
          <w:rFonts w:ascii="Arial" w:hAnsi="Arial" w:cs="Arial"/>
        </w:rPr>
        <w:t xml:space="preserve"> </w:t>
      </w:r>
      <w:r w:rsidR="00E90CD6" w:rsidRPr="000176F0">
        <w:rPr>
          <w:rFonts w:ascii="Arial" w:hAnsi="Arial" w:cs="Arial"/>
        </w:rPr>
        <w:t>центр</w:t>
      </w:r>
      <w:r w:rsidR="003D4B73" w:rsidRPr="000176F0">
        <w:rPr>
          <w:rFonts w:ascii="Arial" w:hAnsi="Arial" w:cs="Arial"/>
        </w:rPr>
        <w:t xml:space="preserve"> </w:t>
      </w:r>
      <w:r w:rsidR="00E90CD6" w:rsidRPr="000176F0">
        <w:rPr>
          <w:rFonts w:ascii="Arial" w:hAnsi="Arial" w:cs="Arial"/>
        </w:rPr>
        <w:t>в</w:t>
      </w:r>
      <w:r w:rsidR="003D4B73" w:rsidRPr="000176F0">
        <w:rPr>
          <w:rFonts w:ascii="Arial" w:hAnsi="Arial" w:cs="Arial"/>
        </w:rPr>
        <w:t xml:space="preserve"> </w:t>
      </w:r>
      <w:r w:rsidR="00E90CD6" w:rsidRPr="000176F0">
        <w:rPr>
          <w:rFonts w:ascii="Arial" w:hAnsi="Arial" w:cs="Arial"/>
        </w:rPr>
        <w:t>соответствии</w:t>
      </w:r>
      <w:r w:rsidR="003D4B73" w:rsidRPr="000176F0">
        <w:rPr>
          <w:rFonts w:ascii="Arial" w:hAnsi="Arial" w:cs="Arial"/>
        </w:rPr>
        <w:t xml:space="preserve"> </w:t>
      </w:r>
      <w:r w:rsidR="00E90CD6" w:rsidRPr="000176F0">
        <w:rPr>
          <w:rFonts w:ascii="Arial" w:hAnsi="Arial" w:cs="Arial"/>
        </w:rPr>
        <w:t>с</w:t>
      </w:r>
      <w:r w:rsidR="003D4B73" w:rsidRPr="000176F0">
        <w:rPr>
          <w:rFonts w:ascii="Arial" w:hAnsi="Arial" w:cs="Arial"/>
        </w:rPr>
        <w:t xml:space="preserve"> </w:t>
      </w:r>
      <w:r w:rsidR="00E90CD6" w:rsidRPr="000176F0">
        <w:rPr>
          <w:rFonts w:ascii="Arial" w:hAnsi="Arial" w:cs="Arial"/>
        </w:rPr>
        <w:t>соглашением</w:t>
      </w:r>
      <w:r w:rsidR="003D4B73" w:rsidRPr="000176F0">
        <w:rPr>
          <w:rFonts w:ascii="Arial" w:hAnsi="Arial" w:cs="Arial"/>
        </w:rPr>
        <w:t xml:space="preserve"> </w:t>
      </w:r>
      <w:r w:rsidR="00E90CD6" w:rsidRPr="000176F0">
        <w:rPr>
          <w:rFonts w:ascii="Arial" w:hAnsi="Arial" w:cs="Arial"/>
        </w:rPr>
        <w:t>о взаимодействии между многофункциональным центром и Администрацией, заключенным</w:t>
      </w:r>
      <w:r w:rsidR="003D4B73" w:rsidRPr="000176F0">
        <w:rPr>
          <w:rFonts w:ascii="Arial" w:hAnsi="Arial" w:cs="Arial"/>
        </w:rPr>
        <w:t xml:space="preserve"> </w:t>
      </w:r>
      <w:r w:rsidR="00E90CD6" w:rsidRPr="000176F0">
        <w:rPr>
          <w:rFonts w:ascii="Arial" w:hAnsi="Arial" w:cs="Arial"/>
        </w:rPr>
        <w:t>в</w:t>
      </w:r>
      <w:r w:rsidR="003D4B73" w:rsidRPr="000176F0">
        <w:rPr>
          <w:rFonts w:ascii="Arial" w:hAnsi="Arial" w:cs="Arial"/>
        </w:rPr>
        <w:t xml:space="preserve"> </w:t>
      </w:r>
      <w:r w:rsidR="00E90CD6" w:rsidRPr="000176F0">
        <w:rPr>
          <w:rFonts w:ascii="Arial" w:hAnsi="Arial" w:cs="Arial"/>
        </w:rPr>
        <w:t>соответствии</w:t>
      </w:r>
      <w:r w:rsidR="003D4B73" w:rsidRPr="000176F0">
        <w:rPr>
          <w:rFonts w:ascii="Arial" w:hAnsi="Arial" w:cs="Arial"/>
        </w:rPr>
        <w:t xml:space="preserve"> </w:t>
      </w:r>
      <w:r w:rsidR="00E90CD6" w:rsidRPr="000176F0">
        <w:rPr>
          <w:rFonts w:ascii="Arial" w:hAnsi="Arial" w:cs="Arial"/>
        </w:rPr>
        <w:t>с</w:t>
      </w:r>
      <w:r w:rsidR="003D4B73" w:rsidRPr="000176F0">
        <w:rPr>
          <w:rFonts w:ascii="Arial" w:hAnsi="Arial" w:cs="Arial"/>
        </w:rPr>
        <w:t xml:space="preserve"> </w:t>
      </w:r>
      <w:r w:rsidR="00E90CD6" w:rsidRPr="000176F0">
        <w:rPr>
          <w:rFonts w:ascii="Arial" w:hAnsi="Arial" w:cs="Arial"/>
        </w:rPr>
        <w:t>постановлением</w:t>
      </w:r>
      <w:r w:rsidR="003D4B73" w:rsidRPr="000176F0">
        <w:rPr>
          <w:rFonts w:ascii="Arial" w:hAnsi="Arial" w:cs="Arial"/>
        </w:rPr>
        <w:t xml:space="preserve"> </w:t>
      </w:r>
      <w:r w:rsidR="00E90CD6" w:rsidRPr="000176F0">
        <w:rPr>
          <w:rFonts w:ascii="Arial" w:hAnsi="Arial" w:cs="Arial"/>
        </w:rPr>
        <w:t>Правительства</w:t>
      </w:r>
      <w:r w:rsidR="003D4B73" w:rsidRPr="000176F0">
        <w:rPr>
          <w:rFonts w:ascii="Arial" w:hAnsi="Arial" w:cs="Arial"/>
        </w:rPr>
        <w:t xml:space="preserve"> </w:t>
      </w:r>
      <w:r w:rsidR="00E90CD6" w:rsidRPr="000176F0">
        <w:rPr>
          <w:rFonts w:ascii="Arial" w:hAnsi="Arial" w:cs="Arial"/>
        </w:rPr>
        <w:t>Российской</w:t>
      </w:r>
      <w:r w:rsidR="003D4B73" w:rsidRPr="000176F0">
        <w:rPr>
          <w:rFonts w:ascii="Arial" w:hAnsi="Arial" w:cs="Arial"/>
        </w:rPr>
        <w:t xml:space="preserve"> </w:t>
      </w:r>
      <w:r w:rsidR="00E90CD6" w:rsidRPr="000176F0">
        <w:rPr>
          <w:rFonts w:ascii="Arial" w:hAnsi="Arial" w:cs="Arial"/>
        </w:rPr>
        <w:t>Федерации</w:t>
      </w:r>
      <w:r w:rsidR="003D4B73" w:rsidRPr="000176F0">
        <w:rPr>
          <w:rFonts w:ascii="Arial" w:hAnsi="Arial" w:cs="Arial"/>
        </w:rPr>
        <w:t xml:space="preserve"> </w:t>
      </w:r>
      <w:r w:rsidR="00E90CD6" w:rsidRPr="000176F0">
        <w:rPr>
          <w:rFonts w:ascii="Arial" w:hAnsi="Arial" w:cs="Arial"/>
        </w:rPr>
        <w:t>от 27</w:t>
      </w:r>
      <w:r w:rsidR="00E90CD6" w:rsidRPr="000176F0">
        <w:rPr>
          <w:rFonts w:ascii="Arial" w:eastAsiaTheme="minorEastAsia" w:hAnsi="Arial" w:cs="Arial"/>
          <w:spacing w:val="1"/>
        </w:rPr>
        <w:t>.09.2</w:t>
      </w:r>
      <w:r w:rsidR="00E90CD6" w:rsidRPr="000176F0">
        <w:rPr>
          <w:rFonts w:ascii="Arial" w:hAnsi="Arial" w:cs="Arial"/>
        </w:rPr>
        <w:t>011 №797</w:t>
      </w:r>
      <w:r w:rsidR="003D4B73" w:rsidRPr="000176F0">
        <w:rPr>
          <w:rFonts w:ascii="Arial" w:hAnsi="Arial" w:cs="Arial"/>
        </w:rPr>
        <w:t xml:space="preserve"> </w:t>
      </w:r>
      <w:r w:rsidR="00E90CD6" w:rsidRPr="000176F0">
        <w:rPr>
          <w:rFonts w:ascii="Arial" w:hAnsi="Arial" w:cs="Arial"/>
        </w:rPr>
        <w:t>«О</w:t>
      </w:r>
      <w:r w:rsidR="005A1B37" w:rsidRPr="000176F0">
        <w:rPr>
          <w:rFonts w:ascii="Arial" w:hAnsi="Arial" w:cs="Arial"/>
        </w:rPr>
        <w:t xml:space="preserve"> </w:t>
      </w:r>
      <w:r w:rsidR="00E90CD6" w:rsidRPr="000176F0">
        <w:rPr>
          <w:rFonts w:ascii="Arial" w:hAnsi="Arial" w:cs="Arial"/>
        </w:rPr>
        <w:t>взаимодействии</w:t>
      </w:r>
      <w:r w:rsidR="003D4B73" w:rsidRPr="000176F0">
        <w:rPr>
          <w:rFonts w:ascii="Arial" w:hAnsi="Arial" w:cs="Arial"/>
        </w:rPr>
        <w:t xml:space="preserve"> </w:t>
      </w:r>
      <w:r w:rsidR="00E90CD6" w:rsidRPr="000176F0">
        <w:rPr>
          <w:rFonts w:ascii="Arial" w:hAnsi="Arial" w:cs="Arial"/>
        </w:rPr>
        <w:t>между</w:t>
      </w:r>
      <w:r w:rsidR="003D4B73" w:rsidRPr="000176F0">
        <w:rPr>
          <w:rFonts w:ascii="Arial" w:hAnsi="Arial" w:cs="Arial"/>
        </w:rPr>
        <w:t xml:space="preserve"> </w:t>
      </w:r>
      <w:r w:rsidR="00E90CD6" w:rsidRPr="000176F0">
        <w:rPr>
          <w:rFonts w:ascii="Arial" w:hAnsi="Arial" w:cs="Arial"/>
        </w:rPr>
        <w:t>многофункциональными</w:t>
      </w:r>
      <w:r w:rsidR="003D4B73" w:rsidRPr="000176F0">
        <w:rPr>
          <w:rFonts w:ascii="Arial" w:hAnsi="Arial" w:cs="Arial"/>
        </w:rPr>
        <w:t xml:space="preserve"> </w:t>
      </w:r>
      <w:r w:rsidR="00E90CD6" w:rsidRPr="000176F0">
        <w:rPr>
          <w:rFonts w:ascii="Arial" w:hAnsi="Arial" w:cs="Arial"/>
        </w:rPr>
        <w:t xml:space="preserve">центрами предоставления государственных и муниципальных услуг </w:t>
      </w:r>
      <w:r w:rsidR="00E90CD6" w:rsidRPr="000176F0">
        <w:rPr>
          <w:rFonts w:ascii="Arial" w:eastAsiaTheme="minorEastAsia" w:hAnsi="Arial" w:cs="Arial"/>
          <w:spacing w:val="-1"/>
        </w:rPr>
        <w:t>и</w:t>
      </w:r>
      <w:r w:rsidR="003D4B73" w:rsidRPr="000176F0">
        <w:rPr>
          <w:rFonts w:ascii="Arial" w:eastAsiaTheme="minorEastAsia" w:hAnsi="Arial" w:cs="Arial"/>
          <w:spacing w:val="-1"/>
        </w:rPr>
        <w:t xml:space="preserve"> </w:t>
      </w:r>
      <w:r w:rsidR="00E90CD6" w:rsidRPr="000176F0">
        <w:rPr>
          <w:rFonts w:ascii="Arial" w:hAnsi="Arial" w:cs="Arial"/>
        </w:rPr>
        <w:t>федеральными органами исполнительной власти, органами государственных</w:t>
      </w:r>
      <w:r w:rsidR="003D4B73" w:rsidRPr="000176F0">
        <w:rPr>
          <w:rFonts w:ascii="Arial" w:hAnsi="Arial" w:cs="Arial"/>
        </w:rPr>
        <w:t xml:space="preserve"> </w:t>
      </w:r>
      <w:r w:rsidR="00E90CD6" w:rsidRPr="000176F0">
        <w:rPr>
          <w:rFonts w:ascii="Arial" w:hAnsi="Arial" w:cs="Arial"/>
        </w:rPr>
        <w:t>внебюджетных</w:t>
      </w:r>
      <w:r w:rsidR="003D4B73" w:rsidRPr="000176F0">
        <w:rPr>
          <w:rFonts w:ascii="Arial" w:hAnsi="Arial" w:cs="Arial"/>
        </w:rPr>
        <w:t xml:space="preserve"> </w:t>
      </w:r>
      <w:r w:rsidR="00E90CD6" w:rsidRPr="000176F0">
        <w:rPr>
          <w:rFonts w:ascii="Arial" w:hAnsi="Arial" w:cs="Arial"/>
        </w:rPr>
        <w:t>фондов, органами</w:t>
      </w:r>
      <w:r w:rsidR="003D4B73" w:rsidRPr="000176F0">
        <w:rPr>
          <w:rFonts w:ascii="Arial" w:hAnsi="Arial" w:cs="Arial"/>
        </w:rPr>
        <w:t xml:space="preserve"> </w:t>
      </w:r>
      <w:r w:rsidR="00E90CD6" w:rsidRPr="000176F0">
        <w:rPr>
          <w:rFonts w:ascii="Arial" w:hAnsi="Arial" w:cs="Arial"/>
        </w:rPr>
        <w:t>государственной</w:t>
      </w:r>
      <w:r w:rsidR="003D4B73" w:rsidRPr="000176F0">
        <w:rPr>
          <w:rFonts w:ascii="Arial" w:hAnsi="Arial" w:cs="Arial"/>
        </w:rPr>
        <w:t xml:space="preserve"> </w:t>
      </w:r>
      <w:r w:rsidR="00E90CD6" w:rsidRPr="000176F0">
        <w:rPr>
          <w:rFonts w:ascii="Arial" w:hAnsi="Arial" w:cs="Arial"/>
        </w:rPr>
        <w:t>власти</w:t>
      </w:r>
      <w:r w:rsidR="003D4B73" w:rsidRPr="000176F0">
        <w:rPr>
          <w:rFonts w:ascii="Arial" w:hAnsi="Arial" w:cs="Arial"/>
        </w:rPr>
        <w:t xml:space="preserve"> </w:t>
      </w:r>
      <w:r w:rsidR="00E90CD6" w:rsidRPr="000176F0">
        <w:rPr>
          <w:rFonts w:ascii="Arial" w:hAnsi="Arial" w:cs="Arial"/>
        </w:rPr>
        <w:t>субъектов</w:t>
      </w:r>
      <w:r w:rsidR="003D4B73" w:rsidRPr="000176F0">
        <w:rPr>
          <w:rFonts w:ascii="Arial" w:hAnsi="Arial" w:cs="Arial"/>
        </w:rPr>
        <w:t xml:space="preserve"> </w:t>
      </w:r>
      <w:r w:rsidR="00E90CD6" w:rsidRPr="000176F0">
        <w:rPr>
          <w:rFonts w:ascii="Arial" w:hAnsi="Arial" w:cs="Arial"/>
        </w:rPr>
        <w:t>Российской</w:t>
      </w:r>
      <w:r w:rsidR="003D4B73" w:rsidRPr="000176F0">
        <w:rPr>
          <w:rFonts w:ascii="Arial" w:hAnsi="Arial" w:cs="Arial"/>
        </w:rPr>
        <w:t xml:space="preserve"> </w:t>
      </w:r>
      <w:r w:rsidR="00E90CD6" w:rsidRPr="000176F0">
        <w:rPr>
          <w:rFonts w:ascii="Arial" w:hAnsi="Arial" w:cs="Arial"/>
        </w:rPr>
        <w:t>Федерации, органами</w:t>
      </w:r>
      <w:r w:rsidR="003D4B73" w:rsidRPr="000176F0">
        <w:rPr>
          <w:rFonts w:ascii="Arial" w:hAnsi="Arial" w:cs="Arial"/>
        </w:rPr>
        <w:t xml:space="preserve"> </w:t>
      </w:r>
      <w:r w:rsidR="00E90CD6" w:rsidRPr="000176F0">
        <w:rPr>
          <w:rFonts w:ascii="Arial" w:hAnsi="Arial" w:cs="Arial"/>
        </w:rPr>
        <w:t>местного</w:t>
      </w:r>
      <w:r w:rsidR="003D4B73" w:rsidRPr="000176F0">
        <w:rPr>
          <w:rFonts w:ascii="Arial" w:hAnsi="Arial" w:cs="Arial"/>
        </w:rPr>
        <w:t xml:space="preserve"> </w:t>
      </w:r>
      <w:r w:rsidR="00E90CD6" w:rsidRPr="000176F0">
        <w:rPr>
          <w:rFonts w:ascii="Arial" w:hAnsi="Arial" w:cs="Arial"/>
        </w:rPr>
        <w:t>самоуправления»,</w:t>
      </w:r>
    </w:p>
    <w:p w:rsidR="00B14203" w:rsidRPr="000176F0" w:rsidRDefault="00021584" w:rsidP="000176F0">
      <w:pPr>
        <w:pStyle w:val="affa"/>
        <w:ind w:firstLine="709"/>
        <w:jc w:val="both"/>
        <w:rPr>
          <w:rFonts w:ascii="Arial" w:hAnsi="Arial" w:cs="Arial"/>
        </w:rPr>
      </w:pPr>
      <w:bookmarkStart w:id="283" w:name="bookmark318"/>
      <w:bookmarkEnd w:id="283"/>
      <w:r>
        <w:rPr>
          <w:rFonts w:ascii="Arial" w:hAnsi="Arial" w:cs="Arial"/>
        </w:rPr>
        <w:t>17.5.</w:t>
      </w:r>
      <w:r w:rsidR="00E90CD6" w:rsidRPr="000176F0">
        <w:rPr>
          <w:rFonts w:ascii="Arial" w:hAnsi="Arial" w:cs="Arial"/>
        </w:rPr>
        <w:t>Способ получения услуги определяется заявителем и указывается в заявлении.</w:t>
      </w:r>
    </w:p>
    <w:p w:rsidR="00021584" w:rsidRDefault="00021584" w:rsidP="000176F0">
      <w:pPr>
        <w:pStyle w:val="affa"/>
        <w:ind w:firstLine="709"/>
        <w:jc w:val="both"/>
        <w:rPr>
          <w:rFonts w:ascii="Arial" w:hAnsi="Arial" w:cs="Arial"/>
        </w:rPr>
      </w:pPr>
      <w:bookmarkStart w:id="284" w:name="bookmark321"/>
      <w:bookmarkStart w:id="285" w:name="bookmark319"/>
      <w:bookmarkStart w:id="286" w:name="bookmark322"/>
      <w:bookmarkStart w:id="287" w:name="_Toc103862219"/>
      <w:bookmarkStart w:id="288" w:name="_Toc103862254"/>
      <w:bookmarkStart w:id="289" w:name="_Toc103863881"/>
      <w:bookmarkStart w:id="290" w:name="_Toc103877698"/>
      <w:bookmarkEnd w:id="284"/>
    </w:p>
    <w:p w:rsidR="00B14203" w:rsidRPr="000176F0" w:rsidRDefault="00021584" w:rsidP="000176F0">
      <w:pPr>
        <w:pStyle w:val="affa"/>
        <w:ind w:firstLine="709"/>
        <w:jc w:val="both"/>
        <w:rPr>
          <w:rFonts w:ascii="Arial" w:hAnsi="Arial" w:cs="Arial"/>
        </w:rPr>
      </w:pPr>
      <w:r>
        <w:rPr>
          <w:rFonts w:ascii="Arial" w:hAnsi="Arial" w:cs="Arial"/>
        </w:rPr>
        <w:t>18.</w:t>
      </w:r>
      <w:r w:rsidR="00E90CD6" w:rsidRPr="000176F0">
        <w:rPr>
          <w:rFonts w:ascii="Arial" w:hAnsi="Arial" w:cs="Arial"/>
        </w:rPr>
        <w:t>Максимальный срок ожидания в очереди</w:t>
      </w:r>
      <w:bookmarkEnd w:id="285"/>
      <w:bookmarkEnd w:id="286"/>
      <w:bookmarkEnd w:id="287"/>
      <w:bookmarkEnd w:id="288"/>
      <w:bookmarkEnd w:id="289"/>
      <w:bookmarkEnd w:id="290"/>
    </w:p>
    <w:p w:rsidR="00B14203" w:rsidRPr="000176F0" w:rsidRDefault="00021584" w:rsidP="000176F0">
      <w:pPr>
        <w:pStyle w:val="affa"/>
        <w:ind w:firstLine="709"/>
        <w:jc w:val="both"/>
        <w:rPr>
          <w:rFonts w:ascii="Arial" w:hAnsi="Arial" w:cs="Arial"/>
        </w:rPr>
      </w:pPr>
      <w:bookmarkStart w:id="291" w:name="bookmark323"/>
      <w:bookmarkEnd w:id="291"/>
      <w:r>
        <w:rPr>
          <w:rFonts w:ascii="Arial" w:hAnsi="Arial" w:cs="Arial"/>
        </w:rPr>
        <w:t>18.1.</w:t>
      </w:r>
      <w:r w:rsidR="00E90CD6" w:rsidRPr="000176F0">
        <w:rPr>
          <w:rFonts w:ascii="Arial" w:hAnsi="Arial" w:cs="Arial"/>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10 минут.</w:t>
      </w:r>
    </w:p>
    <w:p w:rsidR="00021584" w:rsidRDefault="00021584" w:rsidP="000176F0">
      <w:pPr>
        <w:pStyle w:val="affa"/>
        <w:ind w:firstLine="709"/>
        <w:jc w:val="both"/>
        <w:rPr>
          <w:rFonts w:ascii="Arial" w:eastAsiaTheme="minorEastAsia" w:hAnsi="Arial" w:cs="Arial"/>
          <w:bCs/>
          <w:iCs/>
        </w:rPr>
      </w:pPr>
      <w:bookmarkStart w:id="292" w:name="bookmark324"/>
      <w:bookmarkStart w:id="293" w:name="_Toc103877699"/>
      <w:bookmarkEnd w:id="292"/>
    </w:p>
    <w:p w:rsidR="00B14203" w:rsidRPr="000176F0" w:rsidRDefault="00021584" w:rsidP="000176F0">
      <w:pPr>
        <w:pStyle w:val="affa"/>
        <w:ind w:firstLine="709"/>
        <w:jc w:val="both"/>
        <w:rPr>
          <w:rFonts w:ascii="Arial" w:hAnsi="Arial" w:cs="Arial"/>
        </w:rPr>
      </w:pPr>
      <w:r>
        <w:rPr>
          <w:rFonts w:ascii="Arial" w:eastAsiaTheme="minorEastAsia" w:hAnsi="Arial" w:cs="Arial"/>
          <w:bCs/>
          <w:iCs/>
        </w:rPr>
        <w:t>19.</w:t>
      </w:r>
      <w:r w:rsidR="00E90CD6" w:rsidRPr="000176F0">
        <w:rPr>
          <w:rFonts w:ascii="Arial" w:eastAsiaTheme="minorEastAsia" w:hAnsi="Arial" w:cs="Arial"/>
          <w:bCs/>
          <w:iCs/>
        </w:rPr>
        <w:t>Требования к помещениям, в которых предоставляются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w:t>
      </w:r>
      <w:r w:rsidR="003D4B73" w:rsidRPr="000176F0">
        <w:rPr>
          <w:rFonts w:ascii="Arial" w:eastAsiaTheme="minorEastAsia" w:hAnsi="Arial" w:cs="Arial"/>
          <w:bCs/>
          <w:iCs/>
        </w:rPr>
        <w:t xml:space="preserve"> </w:t>
      </w:r>
      <w:r w:rsidR="00E90CD6" w:rsidRPr="000176F0">
        <w:rPr>
          <w:rFonts w:ascii="Arial" w:eastAsiaTheme="minorEastAsia" w:hAnsi="Arial" w:cs="Arial"/>
          <w:bCs/>
          <w:iCs/>
        </w:rPr>
        <w:t>документов, необходимых для предоставления Муниципальной услуги, в том числе к обеспечению доступности указанных объектов для инвалидов, маломобильных групп</w:t>
      </w:r>
      <w:r w:rsidR="003D4B73" w:rsidRPr="000176F0">
        <w:rPr>
          <w:rFonts w:ascii="Arial" w:eastAsiaTheme="minorEastAsia" w:hAnsi="Arial" w:cs="Arial"/>
          <w:bCs/>
          <w:iCs/>
        </w:rPr>
        <w:t xml:space="preserve"> </w:t>
      </w:r>
      <w:r w:rsidR="00E90CD6" w:rsidRPr="000176F0">
        <w:rPr>
          <w:rFonts w:ascii="Arial" w:eastAsiaTheme="minorEastAsia" w:hAnsi="Arial" w:cs="Arial"/>
          <w:bCs/>
          <w:iCs/>
        </w:rPr>
        <w:t>населения</w:t>
      </w:r>
      <w:bookmarkEnd w:id="293"/>
    </w:p>
    <w:p w:rsidR="00B14203" w:rsidRPr="000176F0" w:rsidRDefault="00E90CD6" w:rsidP="000176F0">
      <w:pPr>
        <w:pStyle w:val="affa"/>
        <w:ind w:firstLine="709"/>
        <w:jc w:val="both"/>
        <w:rPr>
          <w:rFonts w:ascii="Arial" w:hAnsi="Arial" w:cs="Arial"/>
        </w:rPr>
      </w:pPr>
      <w:r w:rsidRPr="000176F0">
        <w:rPr>
          <w:rFonts w:ascii="Arial" w:eastAsiaTheme="minorEastAsia" w:hAnsi="Arial" w:cs="Arial"/>
        </w:rPr>
        <w:lastRenderedPageBreak/>
        <w:t xml:space="preserve">19.1. Местоположение административных зданий, в которых осуществляется прием заявлений и документов, необходимых для предоставления государственной услуги, а также выдача результатов предоставления государственной услуги, должно обеспечивать удобство для граждан с точки зрения пешеходной доступности от остановок общественного транспорта. </w:t>
      </w:r>
    </w:p>
    <w:p w:rsidR="00B14203" w:rsidRPr="000176F0" w:rsidRDefault="00E90CD6" w:rsidP="000176F0">
      <w:pPr>
        <w:pStyle w:val="affa"/>
        <w:ind w:firstLine="709"/>
        <w:jc w:val="both"/>
        <w:rPr>
          <w:rFonts w:ascii="Arial" w:hAnsi="Arial" w:cs="Arial"/>
        </w:rPr>
      </w:pPr>
      <w:r w:rsidRPr="000176F0">
        <w:rPr>
          <w:rFonts w:ascii="Arial" w:eastAsiaTheme="minorEastAsia" w:hAnsi="Arial" w:cs="Arial"/>
        </w:rPr>
        <w:t xml:space="preserve">19.2.В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B14203" w:rsidRPr="000176F0" w:rsidRDefault="00E90CD6" w:rsidP="000176F0">
      <w:pPr>
        <w:pStyle w:val="affa"/>
        <w:ind w:firstLine="709"/>
        <w:jc w:val="both"/>
        <w:rPr>
          <w:rFonts w:ascii="Arial" w:hAnsi="Arial" w:cs="Arial"/>
        </w:rPr>
      </w:pPr>
      <w:r w:rsidRPr="000176F0">
        <w:rPr>
          <w:rFonts w:ascii="Arial" w:eastAsiaTheme="minorEastAsia" w:hAnsi="Arial" w:cs="Arial"/>
        </w:rPr>
        <w:t xml:space="preserve">19.3.Для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w:t>
      </w:r>
    </w:p>
    <w:p w:rsidR="00B14203" w:rsidRPr="000176F0" w:rsidRDefault="00E90CD6" w:rsidP="000176F0">
      <w:pPr>
        <w:pStyle w:val="affa"/>
        <w:ind w:firstLine="709"/>
        <w:jc w:val="both"/>
        <w:rPr>
          <w:rFonts w:ascii="Arial" w:hAnsi="Arial" w:cs="Arial"/>
        </w:rPr>
      </w:pPr>
      <w:r w:rsidRPr="000176F0">
        <w:rPr>
          <w:rFonts w:ascii="Arial" w:eastAsiaTheme="minorEastAsia" w:hAnsi="Arial" w:cs="Arial"/>
        </w:rPr>
        <w:t xml:space="preserve">19.4.В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rsidR="00B14203" w:rsidRPr="000176F0" w:rsidRDefault="00E90CD6" w:rsidP="000176F0">
      <w:pPr>
        <w:pStyle w:val="affa"/>
        <w:ind w:firstLine="709"/>
        <w:jc w:val="both"/>
        <w:rPr>
          <w:rFonts w:ascii="Arial" w:hAnsi="Arial" w:cs="Arial"/>
        </w:rPr>
      </w:pPr>
      <w:r w:rsidRPr="000176F0">
        <w:rPr>
          <w:rFonts w:ascii="Arial" w:eastAsiaTheme="minorEastAsia" w:hAnsi="Arial" w:cs="Arial"/>
        </w:rPr>
        <w:t>19.5.Центральный вход в здание Уполномоченного органа должен быть</w:t>
      </w:r>
      <w:r w:rsidR="003D4B73" w:rsidRPr="000176F0">
        <w:rPr>
          <w:rFonts w:ascii="Arial" w:eastAsiaTheme="minorEastAsia" w:hAnsi="Arial" w:cs="Arial"/>
        </w:rPr>
        <w:t xml:space="preserve"> </w:t>
      </w:r>
      <w:r w:rsidRPr="000176F0">
        <w:rPr>
          <w:rFonts w:ascii="Arial" w:eastAsiaTheme="minorEastAsia" w:hAnsi="Arial" w:cs="Arial"/>
        </w:rPr>
        <w:t xml:space="preserve">оборудован информационной табличкой (вывеской), содержащей информацию: </w:t>
      </w:r>
    </w:p>
    <w:p w:rsidR="00B14203" w:rsidRPr="000176F0" w:rsidRDefault="00E90CD6" w:rsidP="000176F0">
      <w:pPr>
        <w:pStyle w:val="affa"/>
        <w:ind w:firstLine="709"/>
        <w:jc w:val="both"/>
        <w:rPr>
          <w:rFonts w:ascii="Arial" w:hAnsi="Arial" w:cs="Arial"/>
        </w:rPr>
      </w:pPr>
      <w:r w:rsidRPr="000176F0">
        <w:rPr>
          <w:rFonts w:ascii="Arial" w:eastAsiaTheme="minorEastAsia" w:hAnsi="Arial" w:cs="Arial"/>
        </w:rPr>
        <w:t xml:space="preserve"> наименование; </w:t>
      </w:r>
    </w:p>
    <w:p w:rsidR="00B14203" w:rsidRPr="000176F0" w:rsidRDefault="00E90CD6" w:rsidP="000176F0">
      <w:pPr>
        <w:pStyle w:val="affa"/>
        <w:ind w:firstLine="709"/>
        <w:jc w:val="both"/>
        <w:rPr>
          <w:rFonts w:ascii="Arial" w:hAnsi="Arial" w:cs="Arial"/>
        </w:rPr>
      </w:pPr>
      <w:r w:rsidRPr="000176F0">
        <w:rPr>
          <w:rFonts w:ascii="Arial" w:eastAsiaTheme="minorEastAsia" w:hAnsi="Arial" w:cs="Arial"/>
        </w:rPr>
        <w:t xml:space="preserve"> местонахождение и юридический адрес; </w:t>
      </w:r>
    </w:p>
    <w:p w:rsidR="00B14203" w:rsidRPr="000176F0" w:rsidRDefault="00E90CD6" w:rsidP="000176F0">
      <w:pPr>
        <w:pStyle w:val="affa"/>
        <w:ind w:firstLine="709"/>
        <w:jc w:val="both"/>
        <w:rPr>
          <w:rFonts w:ascii="Arial" w:hAnsi="Arial" w:cs="Arial"/>
        </w:rPr>
      </w:pPr>
      <w:r w:rsidRPr="000176F0">
        <w:rPr>
          <w:rFonts w:ascii="Arial" w:eastAsiaTheme="minorEastAsia" w:hAnsi="Arial" w:cs="Arial"/>
        </w:rPr>
        <w:t xml:space="preserve"> режим работы; </w:t>
      </w:r>
    </w:p>
    <w:p w:rsidR="00B14203" w:rsidRPr="000176F0" w:rsidRDefault="00E90CD6" w:rsidP="000176F0">
      <w:pPr>
        <w:pStyle w:val="affa"/>
        <w:ind w:firstLine="709"/>
        <w:jc w:val="both"/>
        <w:rPr>
          <w:rFonts w:ascii="Arial" w:hAnsi="Arial" w:cs="Arial"/>
        </w:rPr>
      </w:pPr>
      <w:r w:rsidRPr="000176F0">
        <w:rPr>
          <w:rFonts w:ascii="Arial" w:eastAsiaTheme="minorEastAsia" w:hAnsi="Arial" w:cs="Arial"/>
        </w:rPr>
        <w:t xml:space="preserve"> график приема; </w:t>
      </w:r>
    </w:p>
    <w:p w:rsidR="00B14203" w:rsidRPr="000176F0" w:rsidRDefault="00E90CD6" w:rsidP="000176F0">
      <w:pPr>
        <w:pStyle w:val="affa"/>
        <w:ind w:firstLine="709"/>
        <w:jc w:val="both"/>
        <w:rPr>
          <w:rFonts w:ascii="Arial" w:hAnsi="Arial" w:cs="Arial"/>
        </w:rPr>
      </w:pPr>
      <w:r w:rsidRPr="000176F0">
        <w:rPr>
          <w:rFonts w:ascii="Arial" w:eastAsiaTheme="minorEastAsia" w:hAnsi="Arial" w:cs="Arial"/>
        </w:rPr>
        <w:t xml:space="preserve"> номера телефонов для справок. </w:t>
      </w:r>
    </w:p>
    <w:p w:rsidR="00B14203" w:rsidRPr="000176F0" w:rsidRDefault="00E90CD6" w:rsidP="000176F0">
      <w:pPr>
        <w:pStyle w:val="affa"/>
        <w:ind w:firstLine="709"/>
        <w:jc w:val="both"/>
        <w:rPr>
          <w:rFonts w:ascii="Arial" w:hAnsi="Arial" w:cs="Arial"/>
        </w:rPr>
      </w:pPr>
      <w:r w:rsidRPr="000176F0">
        <w:rPr>
          <w:rFonts w:ascii="Arial" w:eastAsiaTheme="minorEastAsia" w:hAnsi="Arial" w:cs="Arial"/>
        </w:rPr>
        <w:t>19.6.Помещения, в которых предоставляется государственная услуга, должны</w:t>
      </w:r>
      <w:r w:rsidR="003D4B73" w:rsidRPr="000176F0">
        <w:rPr>
          <w:rFonts w:ascii="Arial" w:eastAsiaTheme="minorEastAsia" w:hAnsi="Arial" w:cs="Arial"/>
        </w:rPr>
        <w:t xml:space="preserve"> </w:t>
      </w:r>
      <w:r w:rsidRPr="000176F0">
        <w:rPr>
          <w:rFonts w:ascii="Arial" w:eastAsiaTheme="minorEastAsia" w:hAnsi="Arial" w:cs="Arial"/>
        </w:rPr>
        <w:t>соответствовать санитарно-эпидемиологическим правилам и нормативам.</w:t>
      </w:r>
    </w:p>
    <w:p w:rsidR="00B14203" w:rsidRPr="000176F0" w:rsidRDefault="00E90CD6" w:rsidP="000176F0">
      <w:pPr>
        <w:pStyle w:val="affa"/>
        <w:ind w:firstLine="709"/>
        <w:jc w:val="both"/>
        <w:rPr>
          <w:rFonts w:ascii="Arial" w:hAnsi="Arial" w:cs="Arial"/>
        </w:rPr>
      </w:pPr>
      <w:r w:rsidRPr="000176F0">
        <w:rPr>
          <w:rFonts w:ascii="Arial" w:eastAsiaTheme="minorEastAsia" w:hAnsi="Arial" w:cs="Arial"/>
        </w:rPr>
        <w:t>19.7.Помещения, в которых предоставляется государственная услуга, оснащаются:</w:t>
      </w:r>
    </w:p>
    <w:p w:rsidR="00B14203" w:rsidRPr="000176F0" w:rsidRDefault="00E90CD6" w:rsidP="000176F0">
      <w:pPr>
        <w:pStyle w:val="affa"/>
        <w:ind w:firstLine="709"/>
        <w:jc w:val="both"/>
        <w:rPr>
          <w:rFonts w:ascii="Arial" w:hAnsi="Arial" w:cs="Arial"/>
        </w:rPr>
      </w:pPr>
      <w:r w:rsidRPr="000176F0">
        <w:rPr>
          <w:rFonts w:ascii="Arial" w:eastAsiaTheme="minorEastAsia" w:hAnsi="Arial" w:cs="Arial"/>
        </w:rPr>
        <w:t xml:space="preserve"> противопожарной системой и средствами пожаротушения; </w:t>
      </w:r>
    </w:p>
    <w:p w:rsidR="00B14203" w:rsidRPr="000176F0" w:rsidRDefault="00E90CD6" w:rsidP="000176F0">
      <w:pPr>
        <w:pStyle w:val="affa"/>
        <w:ind w:firstLine="709"/>
        <w:jc w:val="both"/>
        <w:rPr>
          <w:rFonts w:ascii="Arial" w:hAnsi="Arial" w:cs="Arial"/>
        </w:rPr>
      </w:pPr>
      <w:r w:rsidRPr="000176F0">
        <w:rPr>
          <w:rFonts w:ascii="Arial" w:eastAsiaTheme="minorEastAsia" w:hAnsi="Arial" w:cs="Arial"/>
        </w:rPr>
        <w:t> системой оповещения о возникновении чрезвычайной ситуации;</w:t>
      </w:r>
    </w:p>
    <w:p w:rsidR="00B14203" w:rsidRPr="000176F0" w:rsidRDefault="00E90CD6" w:rsidP="000176F0">
      <w:pPr>
        <w:pStyle w:val="affa"/>
        <w:ind w:firstLine="709"/>
        <w:jc w:val="both"/>
        <w:rPr>
          <w:rFonts w:ascii="Arial" w:hAnsi="Arial" w:cs="Arial"/>
        </w:rPr>
      </w:pPr>
      <w:r w:rsidRPr="000176F0">
        <w:rPr>
          <w:rFonts w:ascii="Arial" w:eastAsiaTheme="minorEastAsia" w:hAnsi="Arial" w:cs="Arial"/>
        </w:rPr>
        <w:t> средствами оказания первой медицинской помощи;</w:t>
      </w:r>
    </w:p>
    <w:p w:rsidR="00B14203" w:rsidRPr="000176F0" w:rsidRDefault="00E90CD6" w:rsidP="000176F0">
      <w:pPr>
        <w:pStyle w:val="affa"/>
        <w:ind w:firstLine="709"/>
        <w:jc w:val="both"/>
        <w:rPr>
          <w:rFonts w:ascii="Arial" w:hAnsi="Arial" w:cs="Arial"/>
        </w:rPr>
      </w:pPr>
      <w:r w:rsidRPr="000176F0">
        <w:rPr>
          <w:rFonts w:ascii="Arial" w:eastAsiaTheme="minorEastAsia" w:hAnsi="Arial" w:cs="Arial"/>
        </w:rPr>
        <w:t>туалетными комнатами для посетителей.</w:t>
      </w:r>
    </w:p>
    <w:p w:rsidR="00B14203" w:rsidRPr="000176F0" w:rsidRDefault="00E90CD6" w:rsidP="000176F0">
      <w:pPr>
        <w:pStyle w:val="affa"/>
        <w:ind w:firstLine="709"/>
        <w:jc w:val="both"/>
        <w:rPr>
          <w:rFonts w:ascii="Arial" w:hAnsi="Arial" w:cs="Arial"/>
        </w:rPr>
      </w:pPr>
      <w:r w:rsidRPr="000176F0">
        <w:rPr>
          <w:rFonts w:ascii="Arial" w:eastAsiaTheme="minorEastAsia" w:hAnsi="Arial" w:cs="Arial"/>
        </w:rPr>
        <w:t xml:space="preserve">19.8.Зал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B14203" w:rsidRPr="000176F0" w:rsidRDefault="00E90CD6" w:rsidP="000176F0">
      <w:pPr>
        <w:pStyle w:val="affa"/>
        <w:ind w:firstLine="709"/>
        <w:jc w:val="both"/>
        <w:rPr>
          <w:rFonts w:ascii="Arial" w:hAnsi="Arial" w:cs="Arial"/>
        </w:rPr>
      </w:pPr>
      <w:r w:rsidRPr="000176F0">
        <w:rPr>
          <w:rFonts w:ascii="Arial" w:eastAsiaTheme="minorEastAsia" w:hAnsi="Arial" w:cs="Arial"/>
        </w:rPr>
        <w:t>19.9.Тексты материалов, размещенных на информационном стенде, печатаются</w:t>
      </w:r>
      <w:r w:rsidR="003D4B73" w:rsidRPr="000176F0">
        <w:rPr>
          <w:rFonts w:ascii="Arial" w:eastAsiaTheme="minorEastAsia" w:hAnsi="Arial" w:cs="Arial"/>
        </w:rPr>
        <w:t xml:space="preserve"> </w:t>
      </w:r>
      <w:r w:rsidRPr="000176F0">
        <w:rPr>
          <w:rFonts w:ascii="Arial" w:eastAsiaTheme="minorEastAsia" w:hAnsi="Arial" w:cs="Arial"/>
        </w:rPr>
        <w:t>удобным для чтения шрифтом, без исправлений, с выделением наиболее важных</w:t>
      </w:r>
      <w:r w:rsidR="003D4B73" w:rsidRPr="000176F0">
        <w:rPr>
          <w:rFonts w:ascii="Arial" w:eastAsiaTheme="minorEastAsia" w:hAnsi="Arial" w:cs="Arial"/>
        </w:rPr>
        <w:t xml:space="preserve"> </w:t>
      </w:r>
      <w:r w:rsidRPr="000176F0">
        <w:rPr>
          <w:rFonts w:ascii="Arial" w:eastAsiaTheme="minorEastAsia" w:hAnsi="Arial" w:cs="Arial"/>
        </w:rPr>
        <w:t>мест полужирным шрифтом.</w:t>
      </w:r>
    </w:p>
    <w:p w:rsidR="00B14203" w:rsidRPr="000176F0" w:rsidRDefault="00E90CD6" w:rsidP="000176F0">
      <w:pPr>
        <w:pStyle w:val="affa"/>
        <w:ind w:firstLine="709"/>
        <w:jc w:val="both"/>
        <w:rPr>
          <w:rFonts w:ascii="Arial" w:hAnsi="Arial" w:cs="Arial"/>
        </w:rPr>
      </w:pPr>
      <w:r w:rsidRPr="000176F0">
        <w:rPr>
          <w:rFonts w:ascii="Arial" w:eastAsiaTheme="minorEastAsia" w:hAnsi="Arial" w:cs="Arial"/>
        </w:rPr>
        <w:t>19.10.Места для заполнения заявлений оборудуются стульями, столами (стойками),бланками заявлений, письменными принадлежностями.</w:t>
      </w:r>
    </w:p>
    <w:p w:rsidR="00B14203" w:rsidRPr="000176F0" w:rsidRDefault="00E90CD6" w:rsidP="000176F0">
      <w:pPr>
        <w:pStyle w:val="affa"/>
        <w:ind w:firstLine="709"/>
        <w:jc w:val="both"/>
        <w:rPr>
          <w:rFonts w:ascii="Arial" w:hAnsi="Arial" w:cs="Arial"/>
        </w:rPr>
      </w:pPr>
      <w:r w:rsidRPr="000176F0">
        <w:rPr>
          <w:rFonts w:ascii="Arial" w:eastAsiaTheme="minorEastAsia" w:hAnsi="Arial" w:cs="Arial"/>
        </w:rPr>
        <w:t>19.11.Места приема Заявителей оборудуются информационными табличками(вывесками) с указанием:</w:t>
      </w:r>
    </w:p>
    <w:p w:rsidR="00B14203" w:rsidRPr="000176F0" w:rsidRDefault="00E90CD6" w:rsidP="000176F0">
      <w:pPr>
        <w:pStyle w:val="affa"/>
        <w:ind w:firstLine="709"/>
        <w:jc w:val="both"/>
        <w:rPr>
          <w:rFonts w:ascii="Arial" w:hAnsi="Arial" w:cs="Arial"/>
        </w:rPr>
      </w:pPr>
      <w:r w:rsidRPr="000176F0">
        <w:rPr>
          <w:rFonts w:ascii="Arial" w:eastAsiaTheme="minorEastAsia" w:hAnsi="Arial" w:cs="Arial"/>
        </w:rPr>
        <w:t>номера кабинета и наименования отдела;</w:t>
      </w:r>
    </w:p>
    <w:p w:rsidR="00B14203" w:rsidRPr="000176F0" w:rsidRDefault="00E90CD6" w:rsidP="000176F0">
      <w:pPr>
        <w:pStyle w:val="affa"/>
        <w:ind w:firstLine="709"/>
        <w:jc w:val="both"/>
        <w:rPr>
          <w:rFonts w:ascii="Arial" w:hAnsi="Arial" w:cs="Arial"/>
        </w:rPr>
      </w:pPr>
      <w:r w:rsidRPr="000176F0">
        <w:rPr>
          <w:rFonts w:ascii="Arial" w:eastAsiaTheme="minorEastAsia" w:hAnsi="Arial" w:cs="Arial"/>
        </w:rPr>
        <w:t>фамилии, имени и отчества (последнее – при наличии), должности</w:t>
      </w:r>
      <w:r w:rsidR="003D4B73" w:rsidRPr="000176F0">
        <w:rPr>
          <w:rFonts w:ascii="Arial" w:eastAsiaTheme="minorEastAsia" w:hAnsi="Arial" w:cs="Arial"/>
        </w:rPr>
        <w:t xml:space="preserve"> </w:t>
      </w:r>
      <w:r w:rsidRPr="000176F0">
        <w:rPr>
          <w:rFonts w:ascii="Arial" w:eastAsiaTheme="minorEastAsia" w:hAnsi="Arial" w:cs="Arial"/>
        </w:rPr>
        <w:t>ответственного лица за прием документов;</w:t>
      </w:r>
    </w:p>
    <w:p w:rsidR="00B14203" w:rsidRPr="000176F0" w:rsidRDefault="00E90CD6" w:rsidP="000176F0">
      <w:pPr>
        <w:pStyle w:val="affa"/>
        <w:ind w:firstLine="709"/>
        <w:jc w:val="both"/>
        <w:rPr>
          <w:rFonts w:ascii="Arial" w:hAnsi="Arial" w:cs="Arial"/>
        </w:rPr>
      </w:pPr>
      <w:r w:rsidRPr="000176F0">
        <w:rPr>
          <w:rFonts w:ascii="Arial" w:eastAsiaTheme="minorEastAsia" w:hAnsi="Arial" w:cs="Arial"/>
        </w:rPr>
        <w:t>графика приема Заявителей.</w:t>
      </w:r>
    </w:p>
    <w:p w:rsidR="00B14203" w:rsidRPr="000176F0" w:rsidRDefault="00E90CD6" w:rsidP="000176F0">
      <w:pPr>
        <w:pStyle w:val="affa"/>
        <w:ind w:firstLine="709"/>
        <w:jc w:val="both"/>
        <w:rPr>
          <w:rFonts w:ascii="Arial" w:hAnsi="Arial" w:cs="Arial"/>
        </w:rPr>
      </w:pPr>
      <w:r w:rsidRPr="000176F0">
        <w:rPr>
          <w:rFonts w:ascii="Arial" w:eastAsiaTheme="minorEastAsia" w:hAnsi="Arial" w:cs="Arial"/>
        </w:rPr>
        <w:t>19.12.Рабочее место каждого ответственного лица за прием документов, должно</w:t>
      </w:r>
      <w:r w:rsidR="003D4B73" w:rsidRPr="000176F0">
        <w:rPr>
          <w:rFonts w:ascii="Arial" w:eastAsiaTheme="minorEastAsia" w:hAnsi="Arial" w:cs="Arial"/>
        </w:rPr>
        <w:t xml:space="preserve"> </w:t>
      </w:r>
      <w:r w:rsidRPr="000176F0">
        <w:rPr>
          <w:rFonts w:ascii="Arial" w:eastAsiaTheme="minorEastAsia" w:hAnsi="Arial" w:cs="Arial"/>
        </w:rPr>
        <w:lastRenderedPageBreak/>
        <w:t>быть оборудовано персональным компьютером с возможностью доступа к</w:t>
      </w:r>
      <w:r w:rsidR="003D4B73" w:rsidRPr="000176F0">
        <w:rPr>
          <w:rFonts w:ascii="Arial" w:eastAsiaTheme="minorEastAsia" w:hAnsi="Arial" w:cs="Arial"/>
        </w:rPr>
        <w:t xml:space="preserve"> </w:t>
      </w:r>
      <w:r w:rsidRPr="000176F0">
        <w:rPr>
          <w:rFonts w:ascii="Arial" w:eastAsiaTheme="minorEastAsia" w:hAnsi="Arial" w:cs="Arial"/>
        </w:rPr>
        <w:t>необходимым информационным базам данных, печатающим устройством(принтером) и копирующим устройством.</w:t>
      </w:r>
    </w:p>
    <w:p w:rsidR="00B14203" w:rsidRPr="000176F0" w:rsidRDefault="00E90CD6" w:rsidP="000176F0">
      <w:pPr>
        <w:pStyle w:val="affa"/>
        <w:ind w:firstLine="709"/>
        <w:jc w:val="both"/>
        <w:rPr>
          <w:rFonts w:ascii="Arial" w:hAnsi="Arial" w:cs="Arial"/>
        </w:rPr>
      </w:pPr>
      <w:r w:rsidRPr="000176F0">
        <w:rPr>
          <w:rFonts w:ascii="Arial" w:eastAsiaTheme="minorEastAsia" w:hAnsi="Arial" w:cs="Arial"/>
        </w:rPr>
        <w:t>19.13.Лицо, ответственное за прием документов, должно иметь настольную</w:t>
      </w:r>
      <w:r w:rsidR="003D4B73" w:rsidRPr="000176F0">
        <w:rPr>
          <w:rFonts w:ascii="Arial" w:eastAsiaTheme="minorEastAsia" w:hAnsi="Arial" w:cs="Arial"/>
        </w:rPr>
        <w:t xml:space="preserve"> </w:t>
      </w:r>
      <w:r w:rsidRPr="000176F0">
        <w:rPr>
          <w:rFonts w:ascii="Arial" w:eastAsiaTheme="minorEastAsia" w:hAnsi="Arial" w:cs="Arial"/>
        </w:rPr>
        <w:t>табличку с указанием фамилии, имени, отчества (последнее - при наличии) и</w:t>
      </w:r>
      <w:r w:rsidR="003D4B73" w:rsidRPr="000176F0">
        <w:rPr>
          <w:rFonts w:ascii="Arial" w:eastAsiaTheme="minorEastAsia" w:hAnsi="Arial" w:cs="Arial"/>
        </w:rPr>
        <w:t xml:space="preserve"> </w:t>
      </w:r>
      <w:r w:rsidRPr="000176F0">
        <w:rPr>
          <w:rFonts w:ascii="Arial" w:eastAsiaTheme="minorEastAsia" w:hAnsi="Arial" w:cs="Arial"/>
        </w:rPr>
        <w:t>должности.</w:t>
      </w:r>
    </w:p>
    <w:p w:rsidR="00B14203" w:rsidRPr="000176F0" w:rsidRDefault="00E90CD6" w:rsidP="000176F0">
      <w:pPr>
        <w:pStyle w:val="affa"/>
        <w:ind w:firstLine="709"/>
        <w:jc w:val="both"/>
        <w:rPr>
          <w:rFonts w:ascii="Arial" w:hAnsi="Arial" w:cs="Arial"/>
        </w:rPr>
      </w:pPr>
      <w:r w:rsidRPr="000176F0">
        <w:rPr>
          <w:rFonts w:ascii="Arial" w:eastAsiaTheme="minorEastAsia" w:hAnsi="Arial" w:cs="Arial"/>
        </w:rPr>
        <w:t>19.14.При предоставлении государственной услуги инвалидам обеспечиваются:</w:t>
      </w:r>
    </w:p>
    <w:p w:rsidR="00B14203" w:rsidRPr="000176F0" w:rsidRDefault="00E90CD6" w:rsidP="000176F0">
      <w:pPr>
        <w:pStyle w:val="affa"/>
        <w:ind w:firstLine="709"/>
        <w:jc w:val="both"/>
        <w:rPr>
          <w:rFonts w:ascii="Arial" w:hAnsi="Arial" w:cs="Arial"/>
        </w:rPr>
      </w:pPr>
      <w:r w:rsidRPr="000176F0">
        <w:rPr>
          <w:rFonts w:ascii="Arial" w:eastAsiaTheme="minorEastAsia" w:hAnsi="Arial" w:cs="Arial"/>
        </w:rPr>
        <w:t>возможность беспрепятственного доступа к объекту (зданию, помещению), в котором предоставляется государственная услуга;</w:t>
      </w:r>
    </w:p>
    <w:p w:rsidR="00B14203" w:rsidRPr="000176F0" w:rsidRDefault="00E90CD6" w:rsidP="000176F0">
      <w:pPr>
        <w:pStyle w:val="affa"/>
        <w:ind w:firstLine="709"/>
        <w:jc w:val="both"/>
        <w:rPr>
          <w:rFonts w:ascii="Arial" w:hAnsi="Arial" w:cs="Arial"/>
        </w:rPr>
      </w:pPr>
      <w:r w:rsidRPr="000176F0">
        <w:rPr>
          <w:rFonts w:ascii="Arial" w:eastAsiaTheme="minorEastAsia" w:hAnsi="Arial" w:cs="Arial"/>
        </w:rPr>
        <w:t>возможность самостоятельного передвижения по территории, на которой</w:t>
      </w:r>
      <w:r w:rsidR="003D4B73" w:rsidRPr="000176F0">
        <w:rPr>
          <w:rFonts w:ascii="Arial" w:eastAsiaTheme="minorEastAsia" w:hAnsi="Arial" w:cs="Arial"/>
        </w:rPr>
        <w:t xml:space="preserve">  </w:t>
      </w:r>
      <w:r w:rsidRPr="000176F0">
        <w:rPr>
          <w:rFonts w:ascii="Arial" w:eastAsiaTheme="minorEastAsia" w:hAnsi="Arial" w:cs="Arial"/>
        </w:rPr>
        <w:t>расположены здания и помещения, в которых предоставляется государственная</w:t>
      </w:r>
      <w:r w:rsidR="003D4B73" w:rsidRPr="000176F0">
        <w:rPr>
          <w:rFonts w:ascii="Arial" w:eastAsiaTheme="minorEastAsia" w:hAnsi="Arial" w:cs="Arial"/>
        </w:rPr>
        <w:t xml:space="preserve"> </w:t>
      </w:r>
      <w:r w:rsidRPr="000176F0">
        <w:rPr>
          <w:rFonts w:ascii="Arial" w:eastAsiaTheme="minorEastAsia" w:hAnsi="Arial" w:cs="Arial"/>
        </w:rPr>
        <w:t>услуга, а также входа в такие объекты и выхода из них, посадки в транспортно</w:t>
      </w:r>
      <w:r w:rsidR="003D4B73" w:rsidRPr="000176F0">
        <w:rPr>
          <w:rFonts w:ascii="Arial" w:eastAsiaTheme="minorEastAsia" w:hAnsi="Arial" w:cs="Arial"/>
        </w:rPr>
        <w:t xml:space="preserve"> </w:t>
      </w:r>
      <w:r w:rsidRPr="000176F0">
        <w:rPr>
          <w:rFonts w:ascii="Arial" w:eastAsiaTheme="minorEastAsia" w:hAnsi="Arial" w:cs="Arial"/>
        </w:rPr>
        <w:t>есредство и высадки из него, в том числе с использованием кресла-коляски;</w:t>
      </w:r>
    </w:p>
    <w:p w:rsidR="00B14203" w:rsidRPr="000176F0" w:rsidRDefault="00E90CD6" w:rsidP="000176F0">
      <w:pPr>
        <w:pStyle w:val="affa"/>
        <w:ind w:firstLine="709"/>
        <w:jc w:val="both"/>
        <w:rPr>
          <w:rFonts w:ascii="Arial" w:hAnsi="Arial" w:cs="Arial"/>
        </w:rPr>
      </w:pPr>
      <w:r w:rsidRPr="000176F0">
        <w:rPr>
          <w:rFonts w:ascii="Arial" w:eastAsiaTheme="minorEastAsia" w:hAnsi="Arial" w:cs="Arial"/>
        </w:rPr>
        <w:t>сопровождение инвалидов, имеющих стойкие расстройства функции зрения</w:t>
      </w:r>
      <w:r w:rsidR="003D4B73" w:rsidRPr="000176F0">
        <w:rPr>
          <w:rFonts w:ascii="Arial" w:eastAsiaTheme="minorEastAsia" w:hAnsi="Arial" w:cs="Arial"/>
        </w:rPr>
        <w:t xml:space="preserve"> </w:t>
      </w:r>
      <w:r w:rsidRPr="000176F0">
        <w:rPr>
          <w:rFonts w:ascii="Arial" w:eastAsiaTheme="minorEastAsia" w:hAnsi="Arial" w:cs="Arial"/>
        </w:rPr>
        <w:t>и самостоятельного передвижения;</w:t>
      </w:r>
    </w:p>
    <w:p w:rsidR="00B14203" w:rsidRPr="000176F0" w:rsidRDefault="00E90CD6" w:rsidP="000176F0">
      <w:pPr>
        <w:pStyle w:val="affa"/>
        <w:ind w:firstLine="709"/>
        <w:jc w:val="both"/>
        <w:rPr>
          <w:rFonts w:ascii="Arial" w:hAnsi="Arial" w:cs="Arial"/>
        </w:rPr>
      </w:pPr>
      <w:r w:rsidRPr="000176F0">
        <w:rPr>
          <w:rFonts w:ascii="Arial" w:eastAsiaTheme="minorEastAsia" w:hAnsi="Arial" w:cs="Arial"/>
        </w:rPr>
        <w:t>надлежащее размещение оборудования и носителей информации,</w:t>
      </w:r>
      <w:r w:rsidR="003D4B73" w:rsidRPr="000176F0">
        <w:rPr>
          <w:rFonts w:ascii="Arial" w:eastAsiaTheme="minorEastAsia" w:hAnsi="Arial" w:cs="Arial"/>
        </w:rPr>
        <w:t xml:space="preserve"> </w:t>
      </w:r>
      <w:r w:rsidRPr="000176F0">
        <w:rPr>
          <w:rFonts w:ascii="Arial" w:eastAsiaTheme="minorEastAsia" w:hAnsi="Arial" w:cs="Arial"/>
        </w:rPr>
        <w:t>необходимых для обеспечения беспрепятственного доступа инвалидов зданиям и</w:t>
      </w:r>
      <w:r w:rsidR="003D4B73" w:rsidRPr="000176F0">
        <w:rPr>
          <w:rFonts w:ascii="Arial" w:eastAsiaTheme="minorEastAsia" w:hAnsi="Arial" w:cs="Arial"/>
        </w:rPr>
        <w:t xml:space="preserve"> </w:t>
      </w:r>
      <w:r w:rsidRPr="000176F0">
        <w:rPr>
          <w:rFonts w:ascii="Arial" w:eastAsiaTheme="minorEastAsia" w:hAnsi="Arial" w:cs="Arial"/>
        </w:rPr>
        <w:t>помещениям, в которых предоставляется государственная услуга, и к</w:t>
      </w:r>
      <w:r w:rsidR="003D4B73" w:rsidRPr="000176F0">
        <w:rPr>
          <w:rFonts w:ascii="Arial" w:eastAsiaTheme="minorEastAsia" w:hAnsi="Arial" w:cs="Arial"/>
        </w:rPr>
        <w:t xml:space="preserve"> </w:t>
      </w:r>
      <w:r w:rsidRPr="000176F0">
        <w:rPr>
          <w:rFonts w:ascii="Arial" w:eastAsiaTheme="minorEastAsia" w:hAnsi="Arial" w:cs="Arial"/>
        </w:rPr>
        <w:t>государственной услуге с учетом ограничений их жизнедеятельности;</w:t>
      </w:r>
    </w:p>
    <w:p w:rsidR="00B14203" w:rsidRPr="000176F0" w:rsidRDefault="00E90CD6" w:rsidP="000176F0">
      <w:pPr>
        <w:pStyle w:val="affa"/>
        <w:ind w:firstLine="709"/>
        <w:jc w:val="both"/>
        <w:rPr>
          <w:rFonts w:ascii="Arial" w:hAnsi="Arial" w:cs="Arial"/>
        </w:rPr>
      </w:pPr>
      <w:r w:rsidRPr="000176F0">
        <w:rPr>
          <w:rFonts w:ascii="Arial" w:eastAsiaTheme="minorEastAsia" w:hAnsi="Arial" w:cs="Arial"/>
        </w:rPr>
        <w:t>дублирование необходимой для инвалидов звуковой и зрительной</w:t>
      </w:r>
      <w:r w:rsidR="003D4B73" w:rsidRPr="000176F0">
        <w:rPr>
          <w:rFonts w:ascii="Arial" w:eastAsiaTheme="minorEastAsia" w:hAnsi="Arial" w:cs="Arial"/>
        </w:rPr>
        <w:t xml:space="preserve"> </w:t>
      </w:r>
      <w:r w:rsidRPr="000176F0">
        <w:rPr>
          <w:rFonts w:ascii="Arial" w:eastAsiaTheme="minorEastAsia" w:hAnsi="Arial" w:cs="Arial"/>
        </w:rPr>
        <w:t>информации, а также надписей, знаков и иной текстовой и графической</w:t>
      </w:r>
      <w:r w:rsidR="003D4B73" w:rsidRPr="000176F0">
        <w:rPr>
          <w:rFonts w:ascii="Arial" w:eastAsiaTheme="minorEastAsia" w:hAnsi="Arial" w:cs="Arial"/>
        </w:rPr>
        <w:t xml:space="preserve"> </w:t>
      </w:r>
      <w:r w:rsidRPr="000176F0">
        <w:rPr>
          <w:rFonts w:ascii="Arial" w:eastAsiaTheme="minorEastAsia" w:hAnsi="Arial" w:cs="Arial"/>
        </w:rPr>
        <w:t>информации знаками, выполненными рельефно-точечным шрифтом Брайля;</w:t>
      </w:r>
    </w:p>
    <w:p w:rsidR="00B14203" w:rsidRPr="000176F0" w:rsidRDefault="00E90CD6" w:rsidP="000176F0">
      <w:pPr>
        <w:pStyle w:val="affa"/>
        <w:ind w:firstLine="709"/>
        <w:jc w:val="both"/>
        <w:rPr>
          <w:rFonts w:ascii="Arial" w:hAnsi="Arial" w:cs="Arial"/>
        </w:rPr>
      </w:pPr>
      <w:r w:rsidRPr="000176F0">
        <w:rPr>
          <w:rFonts w:ascii="Arial" w:eastAsiaTheme="minorEastAsia" w:hAnsi="Arial" w:cs="Arial"/>
        </w:rPr>
        <w:t>допуск сурдопереводчика и тифлосурдопереводчика;</w:t>
      </w:r>
    </w:p>
    <w:p w:rsidR="00B14203" w:rsidRPr="000176F0" w:rsidRDefault="00E90CD6" w:rsidP="000176F0">
      <w:pPr>
        <w:pStyle w:val="affa"/>
        <w:ind w:firstLine="709"/>
        <w:jc w:val="both"/>
        <w:rPr>
          <w:rFonts w:ascii="Arial" w:hAnsi="Arial" w:cs="Arial"/>
        </w:rPr>
      </w:pPr>
      <w:r w:rsidRPr="000176F0">
        <w:rPr>
          <w:rFonts w:ascii="Arial" w:eastAsiaTheme="minorEastAsia" w:hAnsi="Arial" w:cs="Arial"/>
        </w:rPr>
        <w:t>допуск собаки-проводника при наличии документа, подтверждающего ее</w:t>
      </w:r>
      <w:r w:rsidR="003D4B73" w:rsidRPr="000176F0">
        <w:rPr>
          <w:rFonts w:ascii="Arial" w:eastAsiaTheme="minorEastAsia" w:hAnsi="Arial" w:cs="Arial"/>
        </w:rPr>
        <w:t xml:space="preserve"> </w:t>
      </w:r>
      <w:r w:rsidRPr="000176F0">
        <w:rPr>
          <w:rFonts w:ascii="Arial" w:eastAsiaTheme="minorEastAsia" w:hAnsi="Arial" w:cs="Arial"/>
        </w:rPr>
        <w:t>специальное обучение, на объекты (здания, помещения), в которых</w:t>
      </w:r>
      <w:r w:rsidR="003D4B73" w:rsidRPr="000176F0">
        <w:rPr>
          <w:rFonts w:ascii="Arial" w:eastAsiaTheme="minorEastAsia" w:hAnsi="Arial" w:cs="Arial"/>
        </w:rPr>
        <w:t xml:space="preserve"> </w:t>
      </w:r>
      <w:r w:rsidRPr="000176F0">
        <w:rPr>
          <w:rFonts w:ascii="Arial" w:eastAsiaTheme="minorEastAsia" w:hAnsi="Arial" w:cs="Arial"/>
        </w:rPr>
        <w:t>предоставляются государственная услуги;</w:t>
      </w:r>
    </w:p>
    <w:p w:rsidR="00B14203" w:rsidRPr="000176F0" w:rsidRDefault="00E90CD6" w:rsidP="000176F0">
      <w:pPr>
        <w:pStyle w:val="affa"/>
        <w:ind w:firstLine="709"/>
        <w:jc w:val="both"/>
        <w:rPr>
          <w:rFonts w:ascii="Arial" w:hAnsi="Arial" w:cs="Arial"/>
        </w:rPr>
      </w:pPr>
      <w:r w:rsidRPr="000176F0">
        <w:rPr>
          <w:rFonts w:ascii="Arial" w:eastAsiaTheme="minorEastAsia" w:hAnsi="Arial" w:cs="Arial"/>
        </w:rPr>
        <w:t>оказание инвалидам помощи в преодолении барьеров, мешающих получению</w:t>
      </w:r>
      <w:r w:rsidR="003D4B73" w:rsidRPr="000176F0">
        <w:rPr>
          <w:rFonts w:ascii="Arial" w:eastAsiaTheme="minorEastAsia" w:hAnsi="Arial" w:cs="Arial"/>
        </w:rPr>
        <w:t xml:space="preserve"> </w:t>
      </w:r>
      <w:r w:rsidRPr="000176F0">
        <w:rPr>
          <w:rFonts w:ascii="Arial" w:eastAsiaTheme="minorEastAsia" w:hAnsi="Arial" w:cs="Arial"/>
        </w:rPr>
        <w:t>ими государственных услуг наравне с другими лицами.</w:t>
      </w:r>
    </w:p>
    <w:p w:rsidR="00B14203" w:rsidRPr="000176F0" w:rsidRDefault="00B14203" w:rsidP="000176F0">
      <w:pPr>
        <w:pStyle w:val="affa"/>
        <w:jc w:val="both"/>
        <w:rPr>
          <w:rFonts w:ascii="Arial" w:hAnsi="Arial" w:cs="Arial"/>
        </w:rPr>
      </w:pPr>
    </w:p>
    <w:p w:rsidR="00B14203" w:rsidRPr="000176F0" w:rsidRDefault="000176F0" w:rsidP="000176F0">
      <w:pPr>
        <w:pStyle w:val="affa"/>
        <w:ind w:firstLine="709"/>
        <w:jc w:val="both"/>
        <w:rPr>
          <w:rFonts w:ascii="Arial" w:hAnsi="Arial" w:cs="Arial"/>
        </w:rPr>
      </w:pPr>
      <w:bookmarkStart w:id="294" w:name="bookmark352"/>
      <w:bookmarkStart w:id="295" w:name="bookmark350"/>
      <w:bookmarkStart w:id="296" w:name="bookmark353"/>
      <w:bookmarkStart w:id="297" w:name="_Toc103862220"/>
      <w:bookmarkStart w:id="298" w:name="_Toc103862255"/>
      <w:bookmarkStart w:id="299" w:name="_Toc103863882"/>
      <w:bookmarkStart w:id="300" w:name="_Toc103877700"/>
      <w:bookmarkEnd w:id="294"/>
      <w:r>
        <w:rPr>
          <w:rFonts w:ascii="Arial" w:hAnsi="Arial" w:cs="Arial"/>
        </w:rPr>
        <w:t>20.</w:t>
      </w:r>
      <w:r w:rsidR="00E90CD6" w:rsidRPr="000176F0">
        <w:rPr>
          <w:rFonts w:ascii="Arial" w:hAnsi="Arial" w:cs="Arial"/>
        </w:rPr>
        <w:t>Показатели доступности и качества Муниципальной услуги</w:t>
      </w:r>
      <w:bookmarkEnd w:id="295"/>
      <w:bookmarkEnd w:id="296"/>
      <w:bookmarkEnd w:id="297"/>
      <w:bookmarkEnd w:id="298"/>
      <w:bookmarkEnd w:id="299"/>
      <w:bookmarkEnd w:id="300"/>
    </w:p>
    <w:p w:rsidR="00B14203" w:rsidRPr="000176F0" w:rsidRDefault="000176F0" w:rsidP="000176F0">
      <w:pPr>
        <w:pStyle w:val="affa"/>
        <w:ind w:firstLine="709"/>
        <w:jc w:val="both"/>
        <w:rPr>
          <w:rFonts w:ascii="Arial" w:hAnsi="Arial" w:cs="Arial"/>
          <w:color w:val="000000" w:themeColor="text1"/>
        </w:rPr>
      </w:pPr>
      <w:bookmarkStart w:id="301" w:name="bookmark354"/>
      <w:bookmarkEnd w:id="301"/>
      <w:r>
        <w:rPr>
          <w:rFonts w:ascii="Arial" w:eastAsiaTheme="minorEastAsia" w:hAnsi="Arial" w:cs="Arial"/>
          <w:color w:val="000000" w:themeColor="text1"/>
        </w:rPr>
        <w:t>20.1.</w:t>
      </w:r>
      <w:r w:rsidR="00E90CD6" w:rsidRPr="000176F0">
        <w:rPr>
          <w:rFonts w:ascii="Arial" w:eastAsiaTheme="minorEastAsia" w:hAnsi="Arial" w:cs="Arial"/>
          <w:color w:val="000000" w:themeColor="text1"/>
        </w:rPr>
        <w:t>Оценка доступности и качества предоставления Муниципальной услуги должна осуществляться по следующим показателям:</w:t>
      </w:r>
    </w:p>
    <w:p w:rsidR="00B14203" w:rsidRPr="000176F0" w:rsidRDefault="00E90CD6" w:rsidP="000176F0">
      <w:pPr>
        <w:pStyle w:val="affa"/>
        <w:ind w:firstLine="709"/>
        <w:jc w:val="both"/>
        <w:rPr>
          <w:rFonts w:ascii="Arial" w:hAnsi="Arial" w:cs="Arial"/>
        </w:rPr>
      </w:pPr>
      <w:bookmarkStart w:id="302" w:name="bookmark355"/>
      <w:r w:rsidRPr="000176F0">
        <w:rPr>
          <w:rFonts w:ascii="Arial" w:eastAsiaTheme="minorEastAsia" w:hAnsi="Arial" w:cs="Arial"/>
          <w:color w:val="000000" w:themeColor="text1"/>
        </w:rPr>
        <w:t>а</w:t>
      </w:r>
      <w:bookmarkEnd w:id="302"/>
      <w:r w:rsidRPr="000176F0">
        <w:rPr>
          <w:rFonts w:ascii="Arial" w:eastAsiaTheme="minorEastAsia" w:hAnsi="Arial" w:cs="Arial"/>
          <w:color w:val="000000" w:themeColor="text1"/>
        </w:rPr>
        <w:t>)</w:t>
      </w:r>
      <w:r w:rsidRPr="000176F0">
        <w:rPr>
          <w:rFonts w:ascii="Arial" w:eastAsiaTheme="minorEastAsia" w:hAnsi="Arial" w:cs="Arial"/>
          <w:color w:val="000000" w:themeColor="text1"/>
        </w:rPr>
        <w:tab/>
        <w:t xml:space="preserve">Наличие полной и понятной информации </w:t>
      </w:r>
      <w:r w:rsidRPr="000176F0">
        <w:rPr>
          <w:rFonts w:ascii="Arial" w:hAnsi="Arial" w:cs="Arial"/>
        </w:rPr>
        <w:t>о порядке, сроках и ходе</w:t>
      </w:r>
      <w:r w:rsidR="003D4B73" w:rsidRPr="000176F0">
        <w:rPr>
          <w:rFonts w:ascii="Arial" w:hAnsi="Arial" w:cs="Arial"/>
        </w:rPr>
        <w:t xml:space="preserve"> </w:t>
      </w:r>
      <w:r w:rsidRPr="000176F0">
        <w:rPr>
          <w:rFonts w:ascii="Arial" w:hAnsi="Arial" w:cs="Arial"/>
        </w:rPr>
        <w:t>предоставления государственной услуги в информационно-телекоммуникационных сетях общего пользования (в том числе в сети «Интернет»), средствах массовой информации;</w:t>
      </w:r>
    </w:p>
    <w:p w:rsidR="00B14203" w:rsidRPr="000176F0" w:rsidRDefault="00E90CD6" w:rsidP="000176F0">
      <w:pPr>
        <w:pStyle w:val="affa"/>
        <w:ind w:firstLine="709"/>
        <w:jc w:val="both"/>
        <w:rPr>
          <w:rFonts w:ascii="Arial" w:hAnsi="Arial" w:cs="Arial"/>
        </w:rPr>
      </w:pPr>
      <w:bookmarkStart w:id="303" w:name="bookmark356"/>
      <w:r w:rsidRPr="000176F0">
        <w:rPr>
          <w:rFonts w:ascii="Arial" w:hAnsi="Arial" w:cs="Arial"/>
        </w:rPr>
        <w:t>б</w:t>
      </w:r>
      <w:bookmarkEnd w:id="303"/>
      <w:r w:rsidRPr="000176F0">
        <w:rPr>
          <w:rFonts w:ascii="Arial" w:hAnsi="Arial" w:cs="Arial"/>
        </w:rPr>
        <w:t>)</w:t>
      </w:r>
      <w:r w:rsidRPr="000176F0">
        <w:rPr>
          <w:rFonts w:ascii="Arial" w:hAnsi="Arial" w:cs="Arial"/>
        </w:rPr>
        <w:tab/>
        <w:t>возможность выбора Заявителем форм предоставления Муниципальной услуги;</w:t>
      </w:r>
    </w:p>
    <w:p w:rsidR="00B14203" w:rsidRPr="000176F0" w:rsidRDefault="00E90CD6" w:rsidP="000176F0">
      <w:pPr>
        <w:pStyle w:val="affa"/>
        <w:ind w:firstLine="709"/>
        <w:jc w:val="both"/>
        <w:rPr>
          <w:rFonts w:ascii="Arial" w:hAnsi="Arial" w:cs="Arial"/>
        </w:rPr>
      </w:pPr>
      <w:r w:rsidRPr="000176F0">
        <w:rPr>
          <w:rFonts w:ascii="Arial" w:hAnsi="Arial" w:cs="Arial"/>
        </w:rPr>
        <w:t>в) возможность обращения за получением Муниципальной услуги в МФЦ, в том числе с использованием ЕПГУ;</w:t>
      </w:r>
    </w:p>
    <w:p w:rsidR="00B14203" w:rsidRPr="000176F0" w:rsidRDefault="00E90CD6" w:rsidP="000176F0">
      <w:pPr>
        <w:pStyle w:val="affa"/>
        <w:ind w:firstLine="709"/>
        <w:jc w:val="both"/>
        <w:rPr>
          <w:rFonts w:ascii="Arial" w:hAnsi="Arial" w:cs="Arial"/>
        </w:rPr>
      </w:pPr>
      <w:bookmarkStart w:id="304" w:name="bookmark357"/>
      <w:r w:rsidRPr="000176F0">
        <w:rPr>
          <w:rFonts w:ascii="Arial" w:hAnsi="Arial" w:cs="Arial"/>
        </w:rPr>
        <w:t>г</w:t>
      </w:r>
      <w:bookmarkEnd w:id="304"/>
      <w:r w:rsidRPr="000176F0">
        <w:rPr>
          <w:rFonts w:ascii="Arial" w:hAnsi="Arial" w:cs="Arial"/>
        </w:rPr>
        <w:t>)</w:t>
      </w:r>
      <w:r w:rsidRPr="000176F0">
        <w:rPr>
          <w:rFonts w:ascii="Arial" w:hAnsi="Arial" w:cs="Arial"/>
        </w:rPr>
        <w:tab/>
        <w:t>возможность обращения за получением Муниципальной услуги в электронной форме, в том числе с использованием ЕПГУ;</w:t>
      </w:r>
    </w:p>
    <w:p w:rsidR="00B14203" w:rsidRPr="000176F0" w:rsidRDefault="00E90CD6" w:rsidP="000176F0">
      <w:pPr>
        <w:pStyle w:val="affa"/>
        <w:ind w:firstLine="709"/>
        <w:jc w:val="both"/>
        <w:rPr>
          <w:rFonts w:ascii="Arial" w:hAnsi="Arial" w:cs="Arial"/>
        </w:rPr>
      </w:pPr>
      <w:r w:rsidRPr="000176F0">
        <w:rPr>
          <w:rFonts w:ascii="Arial" w:hAnsi="Arial" w:cs="Arial"/>
        </w:rPr>
        <w:t>д)</w:t>
      </w:r>
      <w:r w:rsidRPr="000176F0">
        <w:rPr>
          <w:rFonts w:ascii="Arial" w:hAnsi="Arial" w:cs="Arial"/>
        </w:rPr>
        <w:tab/>
        <w:t>доступность обращения за предоставлением Муниципальной услуги, в том числе для маломобильных групп населения;</w:t>
      </w:r>
    </w:p>
    <w:p w:rsidR="00B14203" w:rsidRPr="000176F0" w:rsidRDefault="00E90CD6" w:rsidP="000176F0">
      <w:pPr>
        <w:pStyle w:val="affa"/>
        <w:ind w:firstLine="709"/>
        <w:jc w:val="both"/>
        <w:rPr>
          <w:rFonts w:ascii="Arial" w:hAnsi="Arial" w:cs="Arial"/>
        </w:rPr>
      </w:pPr>
      <w:r w:rsidRPr="000176F0">
        <w:rPr>
          <w:rFonts w:ascii="Arial" w:hAnsi="Arial" w:cs="Arial"/>
        </w:rPr>
        <w:t>е)</w:t>
      </w:r>
      <w:r w:rsidRPr="000176F0">
        <w:rPr>
          <w:rFonts w:ascii="Arial" w:hAnsi="Arial" w:cs="Arial"/>
        </w:rPr>
        <w:tab/>
        <w:t>соблюдения установленного времени ожидания в очереди при подаче заявления и при получении результата предоставления Муниципальной услуги;</w:t>
      </w:r>
    </w:p>
    <w:p w:rsidR="00B14203" w:rsidRPr="000176F0" w:rsidRDefault="00E90CD6" w:rsidP="000176F0">
      <w:pPr>
        <w:pStyle w:val="affa"/>
        <w:ind w:firstLine="709"/>
        <w:jc w:val="both"/>
        <w:rPr>
          <w:rFonts w:ascii="Arial" w:hAnsi="Arial" w:cs="Arial"/>
        </w:rPr>
      </w:pPr>
      <w:r w:rsidRPr="000176F0">
        <w:rPr>
          <w:rFonts w:ascii="Arial" w:hAnsi="Arial" w:cs="Arial"/>
        </w:rPr>
        <w:t>ж)</w:t>
      </w:r>
      <w:r w:rsidRPr="000176F0">
        <w:rPr>
          <w:rFonts w:ascii="Arial" w:hAnsi="Arial" w:cs="Arial"/>
        </w:rPr>
        <w:tab/>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B14203" w:rsidRPr="000176F0" w:rsidRDefault="00E90CD6" w:rsidP="000176F0">
      <w:pPr>
        <w:pStyle w:val="affa"/>
        <w:ind w:firstLine="709"/>
        <w:jc w:val="both"/>
        <w:rPr>
          <w:rFonts w:ascii="Arial" w:hAnsi="Arial" w:cs="Arial"/>
        </w:rPr>
      </w:pPr>
      <w:r w:rsidRPr="000176F0">
        <w:rPr>
          <w:rFonts w:ascii="Arial" w:hAnsi="Arial" w:cs="Arial"/>
        </w:rPr>
        <w:t>з)</w:t>
      </w:r>
      <w:r w:rsidRPr="000176F0">
        <w:rPr>
          <w:rFonts w:ascii="Arial" w:hAnsi="Arial" w:cs="Arial"/>
        </w:rPr>
        <w:tab/>
        <w:t>отсутствие обоснованных жалоб со стороны граждан по результатам предоставления Муниципальной услуги, в том числе с использованием ЕПГУ;</w:t>
      </w:r>
    </w:p>
    <w:p w:rsidR="00B14203" w:rsidRPr="000176F0" w:rsidRDefault="00E90CD6" w:rsidP="000176F0">
      <w:pPr>
        <w:pStyle w:val="affa"/>
        <w:ind w:firstLine="709"/>
        <w:jc w:val="both"/>
        <w:rPr>
          <w:rFonts w:ascii="Arial" w:hAnsi="Arial" w:cs="Arial"/>
        </w:rPr>
      </w:pPr>
      <w:r w:rsidRPr="000176F0">
        <w:rPr>
          <w:rFonts w:ascii="Arial" w:hAnsi="Arial" w:cs="Arial"/>
        </w:rPr>
        <w:t>и)</w:t>
      </w:r>
      <w:r w:rsidRPr="000176F0">
        <w:rPr>
          <w:rFonts w:ascii="Arial" w:hAnsi="Arial" w:cs="Arial"/>
        </w:rPr>
        <w:tab/>
        <w:t>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p>
    <w:p w:rsidR="00B14203" w:rsidRPr="000176F0" w:rsidRDefault="00E90CD6" w:rsidP="000176F0">
      <w:pPr>
        <w:pStyle w:val="affa"/>
        <w:ind w:firstLine="709"/>
        <w:jc w:val="both"/>
        <w:rPr>
          <w:rFonts w:ascii="Arial" w:hAnsi="Arial" w:cs="Arial"/>
        </w:rPr>
      </w:pPr>
      <w:r w:rsidRPr="000176F0">
        <w:rPr>
          <w:rFonts w:ascii="Arial" w:hAnsi="Arial" w:cs="Arial"/>
        </w:rPr>
        <w:lastRenderedPageBreak/>
        <w:t>к)</w:t>
      </w:r>
      <w:r w:rsidRPr="000176F0">
        <w:rPr>
          <w:rFonts w:ascii="Arial" w:hAnsi="Arial" w:cs="Arial"/>
        </w:rPr>
        <w:tab/>
        <w:t>предоставление возможности получения информации о ходе предоставления Муниципальной услуги, в том числе с использованием ЕПГУ.</w:t>
      </w:r>
    </w:p>
    <w:p w:rsidR="00B14203" w:rsidRPr="000176F0" w:rsidRDefault="00021584" w:rsidP="000176F0">
      <w:pPr>
        <w:pStyle w:val="affa"/>
        <w:ind w:firstLine="709"/>
        <w:jc w:val="both"/>
        <w:rPr>
          <w:rFonts w:ascii="Arial" w:hAnsi="Arial" w:cs="Arial"/>
        </w:rPr>
      </w:pPr>
      <w:bookmarkStart w:id="305" w:name="bookmark365"/>
      <w:bookmarkEnd w:id="305"/>
      <w:r>
        <w:rPr>
          <w:rFonts w:ascii="Arial" w:hAnsi="Arial" w:cs="Arial"/>
        </w:rPr>
        <w:t>20.2.</w:t>
      </w:r>
      <w:r w:rsidR="00E90CD6" w:rsidRPr="000176F0">
        <w:rPr>
          <w:rFonts w:ascii="Arial" w:hAnsi="Arial" w:cs="Arial"/>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B14203" w:rsidRPr="000176F0" w:rsidRDefault="00021584" w:rsidP="000176F0">
      <w:pPr>
        <w:pStyle w:val="affa"/>
        <w:ind w:firstLine="709"/>
        <w:jc w:val="both"/>
        <w:rPr>
          <w:rFonts w:ascii="Arial" w:hAnsi="Arial" w:cs="Arial"/>
        </w:rPr>
      </w:pPr>
      <w:bookmarkStart w:id="306" w:name="bookmark366"/>
      <w:bookmarkEnd w:id="306"/>
      <w:r>
        <w:rPr>
          <w:rFonts w:ascii="Arial" w:hAnsi="Arial" w:cs="Arial"/>
        </w:rPr>
        <w:t>20.3.</w:t>
      </w:r>
      <w:r w:rsidR="00E90CD6" w:rsidRPr="000176F0">
        <w:rPr>
          <w:rFonts w:ascii="Arial" w:hAnsi="Arial" w:cs="Arial"/>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p>
    <w:p w:rsidR="00021584" w:rsidRDefault="00021584" w:rsidP="000176F0">
      <w:pPr>
        <w:pStyle w:val="affa"/>
        <w:ind w:firstLine="709"/>
        <w:jc w:val="both"/>
        <w:rPr>
          <w:rFonts w:ascii="Arial" w:hAnsi="Arial" w:cs="Arial"/>
        </w:rPr>
      </w:pPr>
      <w:bookmarkStart w:id="307" w:name="bookmark369"/>
      <w:bookmarkStart w:id="308" w:name="bookmark367"/>
      <w:bookmarkStart w:id="309" w:name="bookmark370"/>
      <w:bookmarkStart w:id="310" w:name="_Toc103862221"/>
      <w:bookmarkStart w:id="311" w:name="_Toc103862256"/>
      <w:bookmarkStart w:id="312" w:name="_Toc103863883"/>
      <w:bookmarkStart w:id="313" w:name="_Toc103877701"/>
      <w:bookmarkEnd w:id="307"/>
    </w:p>
    <w:p w:rsidR="00B14203" w:rsidRPr="000176F0" w:rsidRDefault="00021584" w:rsidP="000176F0">
      <w:pPr>
        <w:pStyle w:val="affa"/>
        <w:ind w:firstLine="709"/>
        <w:jc w:val="both"/>
        <w:rPr>
          <w:rFonts w:ascii="Arial" w:hAnsi="Arial" w:cs="Arial"/>
        </w:rPr>
      </w:pPr>
      <w:r>
        <w:rPr>
          <w:rFonts w:ascii="Arial" w:hAnsi="Arial" w:cs="Arial"/>
        </w:rPr>
        <w:t>21.</w:t>
      </w:r>
      <w:r w:rsidR="00E90CD6" w:rsidRPr="000176F0">
        <w:rPr>
          <w:rFonts w:ascii="Arial" w:hAnsi="Arial" w:cs="Arial"/>
        </w:rPr>
        <w:t>Требования к организации предоставления Муниципальной услуги в электронной форме</w:t>
      </w:r>
      <w:bookmarkEnd w:id="308"/>
      <w:bookmarkEnd w:id="309"/>
      <w:bookmarkEnd w:id="310"/>
      <w:bookmarkEnd w:id="311"/>
      <w:bookmarkEnd w:id="312"/>
      <w:bookmarkEnd w:id="313"/>
    </w:p>
    <w:p w:rsidR="00B14203" w:rsidRPr="000176F0" w:rsidRDefault="00021584" w:rsidP="000176F0">
      <w:pPr>
        <w:pStyle w:val="affa"/>
        <w:ind w:firstLine="709"/>
        <w:jc w:val="both"/>
        <w:rPr>
          <w:rFonts w:ascii="Arial" w:hAnsi="Arial" w:cs="Arial"/>
        </w:rPr>
      </w:pPr>
      <w:bookmarkStart w:id="314" w:name="bookmark371"/>
      <w:bookmarkStart w:id="315" w:name="bookmark379"/>
      <w:bookmarkEnd w:id="314"/>
      <w:bookmarkEnd w:id="315"/>
      <w:r>
        <w:rPr>
          <w:rFonts w:ascii="Arial" w:hAnsi="Arial" w:cs="Arial"/>
        </w:rPr>
        <w:t>21.1.</w:t>
      </w:r>
      <w:r w:rsidR="00E90CD6" w:rsidRPr="000176F0">
        <w:rPr>
          <w:rFonts w:ascii="Arial" w:hAnsi="Arial" w:cs="Arial"/>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государственной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w:t>
      </w:r>
      <w:r w:rsidR="003D4B73" w:rsidRPr="000176F0">
        <w:rPr>
          <w:rFonts w:ascii="Arial" w:hAnsi="Arial" w:cs="Arial"/>
        </w:rPr>
        <w:t xml:space="preserve"> </w:t>
      </w:r>
      <w:r w:rsidR="00E90CD6" w:rsidRPr="000176F0">
        <w:rPr>
          <w:rFonts w:ascii="Arial" w:hAnsi="Arial" w:cs="Arial"/>
        </w:rPr>
        <w:t>витрин данных заявитель вносит необходимые сведения в интерактивную форму вручную.</w:t>
      </w:r>
    </w:p>
    <w:p w:rsidR="00B14203" w:rsidRPr="000176F0" w:rsidRDefault="00021584" w:rsidP="000176F0">
      <w:pPr>
        <w:pStyle w:val="affa"/>
        <w:ind w:firstLine="709"/>
        <w:jc w:val="both"/>
        <w:rPr>
          <w:rFonts w:ascii="Arial" w:hAnsi="Arial" w:cs="Arial"/>
        </w:rPr>
      </w:pPr>
      <w:r>
        <w:rPr>
          <w:rFonts w:ascii="Arial" w:hAnsi="Arial" w:cs="Arial"/>
        </w:rPr>
        <w:t>21.2.</w:t>
      </w:r>
      <w:r w:rsidR="00E90CD6" w:rsidRPr="000176F0">
        <w:rPr>
          <w:rFonts w:ascii="Arial" w:hAnsi="Arial" w:cs="Arial"/>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государственной услуги. </w:t>
      </w:r>
    </w:p>
    <w:p w:rsidR="00B14203" w:rsidRPr="000176F0" w:rsidRDefault="00021584" w:rsidP="000176F0">
      <w:pPr>
        <w:pStyle w:val="affa"/>
        <w:ind w:firstLine="709"/>
        <w:jc w:val="both"/>
        <w:rPr>
          <w:rFonts w:ascii="Arial" w:hAnsi="Arial" w:cs="Arial"/>
        </w:rPr>
      </w:pPr>
      <w:r>
        <w:rPr>
          <w:rFonts w:ascii="Arial" w:hAnsi="Arial" w:cs="Arial"/>
        </w:rPr>
        <w:t>21.3.</w:t>
      </w:r>
      <w:r w:rsidR="00E90CD6" w:rsidRPr="000176F0">
        <w:rPr>
          <w:rFonts w:ascii="Arial" w:hAnsi="Arial" w:cs="Arial"/>
        </w:rPr>
        <w:t xml:space="preserve">Заполненное заявление о предоставлении государственной услуги отправляется заявителем вместе с прикрепленными электронными образами документов, необходимыми для предоставления государственной услуги, в Уполномоченный орган. При авторизации в ЕСИА заявление о предоставлении государственной услуги считается подписанным простой электронной подписью заявителя, представителя, уполномоченного на подписание заявления. </w:t>
      </w:r>
    </w:p>
    <w:p w:rsidR="00B14203" w:rsidRPr="000176F0" w:rsidRDefault="00021584" w:rsidP="000176F0">
      <w:pPr>
        <w:pStyle w:val="affa"/>
        <w:ind w:firstLine="709"/>
        <w:jc w:val="both"/>
        <w:rPr>
          <w:rFonts w:ascii="Arial" w:hAnsi="Arial" w:cs="Arial"/>
        </w:rPr>
      </w:pPr>
      <w:r>
        <w:rPr>
          <w:rFonts w:ascii="Arial" w:hAnsi="Arial" w:cs="Arial"/>
        </w:rPr>
        <w:t>21.4.</w:t>
      </w:r>
      <w:r w:rsidR="00E90CD6" w:rsidRPr="000176F0">
        <w:rPr>
          <w:rFonts w:ascii="Arial" w:hAnsi="Arial" w:cs="Arial"/>
        </w:rPr>
        <w:t>Результаты предоставления государственной услуги, указанные в пункте 6.1.настоящего Административного регламента, направляются заявителю,</w:t>
      </w:r>
      <w:r w:rsidR="003D4B73" w:rsidRPr="000176F0">
        <w:rPr>
          <w:rFonts w:ascii="Arial" w:hAnsi="Arial" w:cs="Arial"/>
        </w:rPr>
        <w:t xml:space="preserve"> </w:t>
      </w:r>
      <w:r w:rsidR="00E90CD6" w:rsidRPr="000176F0">
        <w:rPr>
          <w:rFonts w:ascii="Arial" w:hAnsi="Arial" w:cs="Arial"/>
        </w:rPr>
        <w:t>представителю в личный кабинет на ЕПГУ в форме электронного документа,</w:t>
      </w:r>
      <w:r w:rsidR="003D4B73" w:rsidRPr="000176F0">
        <w:rPr>
          <w:rFonts w:ascii="Arial" w:hAnsi="Arial" w:cs="Arial"/>
        </w:rPr>
        <w:t xml:space="preserve"> </w:t>
      </w:r>
      <w:r w:rsidR="00E90CD6" w:rsidRPr="000176F0">
        <w:rPr>
          <w:rFonts w:ascii="Arial" w:hAnsi="Arial" w:cs="Arial"/>
        </w:rPr>
        <w:t>подписанного усиленной квалифицированной электронной подписью</w:t>
      </w:r>
      <w:r w:rsidR="003D4B73" w:rsidRPr="000176F0">
        <w:rPr>
          <w:rFonts w:ascii="Arial" w:hAnsi="Arial" w:cs="Arial"/>
        </w:rPr>
        <w:t xml:space="preserve"> </w:t>
      </w:r>
      <w:r w:rsidR="00E90CD6" w:rsidRPr="000176F0">
        <w:rPr>
          <w:rFonts w:ascii="Arial" w:hAnsi="Arial" w:cs="Arial"/>
        </w:rPr>
        <w:t>уполномоченного должностного лица Уполномоченного органа (кроме</w:t>
      </w:r>
      <w:r w:rsidR="003D4B73" w:rsidRPr="000176F0">
        <w:rPr>
          <w:rFonts w:ascii="Arial" w:hAnsi="Arial" w:cs="Arial"/>
        </w:rPr>
        <w:t xml:space="preserve"> </w:t>
      </w:r>
      <w:r w:rsidR="00E90CD6" w:rsidRPr="000176F0">
        <w:rPr>
          <w:rFonts w:ascii="Arial" w:hAnsi="Arial" w:cs="Arial"/>
        </w:rPr>
        <w:t>случае</w:t>
      </w:r>
      <w:r w:rsidR="003D4B73" w:rsidRPr="000176F0">
        <w:rPr>
          <w:rFonts w:ascii="Arial" w:hAnsi="Arial" w:cs="Arial"/>
        </w:rPr>
        <w:t xml:space="preserve"> </w:t>
      </w:r>
      <w:r w:rsidR="00E90CD6" w:rsidRPr="000176F0">
        <w:rPr>
          <w:rFonts w:ascii="Arial" w:hAnsi="Arial" w:cs="Arial"/>
        </w:rPr>
        <w:t>в</w:t>
      </w:r>
      <w:r w:rsidR="003D4B73" w:rsidRPr="000176F0">
        <w:rPr>
          <w:rFonts w:ascii="Arial" w:hAnsi="Arial" w:cs="Arial"/>
        </w:rPr>
        <w:t xml:space="preserve"> </w:t>
      </w:r>
      <w:r w:rsidR="00E90CD6" w:rsidRPr="000176F0">
        <w:rPr>
          <w:rFonts w:ascii="Arial" w:hAnsi="Arial" w:cs="Arial"/>
        </w:rPr>
        <w:t>отсутствия у заявителя, представителя учетной записи ЕПГУ).В случае направления заявления посредством ЕПГУ результат</w:t>
      </w:r>
      <w:r w:rsidR="003D4B73" w:rsidRPr="000176F0">
        <w:rPr>
          <w:rFonts w:ascii="Arial" w:hAnsi="Arial" w:cs="Arial"/>
        </w:rPr>
        <w:t xml:space="preserve"> </w:t>
      </w:r>
      <w:r w:rsidR="00E90CD6" w:rsidRPr="000176F0">
        <w:rPr>
          <w:rFonts w:ascii="Arial" w:hAnsi="Arial" w:cs="Arial"/>
        </w:rPr>
        <w:t>предоставления государственной услуги также может быть выдан заявителю на</w:t>
      </w:r>
      <w:r w:rsidR="003D4B73" w:rsidRPr="000176F0">
        <w:rPr>
          <w:rFonts w:ascii="Arial" w:hAnsi="Arial" w:cs="Arial"/>
        </w:rPr>
        <w:t xml:space="preserve"> </w:t>
      </w:r>
      <w:r w:rsidR="00E90CD6" w:rsidRPr="000176F0">
        <w:rPr>
          <w:rFonts w:ascii="Arial" w:hAnsi="Arial" w:cs="Arial"/>
        </w:rPr>
        <w:t>бумажном носителе в многофункциональном центре в порядке, указанном в</w:t>
      </w:r>
      <w:r w:rsidR="003D4B73" w:rsidRPr="000176F0">
        <w:rPr>
          <w:rFonts w:ascii="Arial" w:hAnsi="Arial" w:cs="Arial"/>
        </w:rPr>
        <w:t xml:space="preserve"> </w:t>
      </w:r>
      <w:r w:rsidR="00E90CD6" w:rsidRPr="000176F0">
        <w:rPr>
          <w:rFonts w:ascii="Arial" w:hAnsi="Arial" w:cs="Arial"/>
        </w:rPr>
        <w:t>заявлении предусмотренным пунктом ___ настоящего Административного</w:t>
      </w:r>
      <w:r w:rsidR="003D4B73" w:rsidRPr="000176F0">
        <w:rPr>
          <w:rFonts w:ascii="Arial" w:hAnsi="Arial" w:cs="Arial"/>
        </w:rPr>
        <w:t xml:space="preserve"> </w:t>
      </w:r>
      <w:r w:rsidR="00E90CD6" w:rsidRPr="000176F0">
        <w:rPr>
          <w:rFonts w:ascii="Arial" w:hAnsi="Arial" w:cs="Arial"/>
        </w:rPr>
        <w:t>регламента.</w:t>
      </w:r>
    </w:p>
    <w:p w:rsidR="00B14203" w:rsidRPr="000176F0" w:rsidRDefault="00021584" w:rsidP="000176F0">
      <w:pPr>
        <w:pStyle w:val="affa"/>
        <w:ind w:firstLine="709"/>
        <w:jc w:val="both"/>
        <w:rPr>
          <w:rFonts w:ascii="Arial" w:hAnsi="Arial" w:cs="Arial"/>
        </w:rPr>
      </w:pPr>
      <w:r>
        <w:rPr>
          <w:rFonts w:ascii="Arial" w:hAnsi="Arial" w:cs="Arial"/>
        </w:rPr>
        <w:t>21.5.</w:t>
      </w:r>
      <w:r w:rsidR="00E90CD6" w:rsidRPr="000176F0">
        <w:rPr>
          <w:rFonts w:ascii="Arial" w:hAnsi="Arial" w:cs="Arial"/>
        </w:rPr>
        <w:t>Требования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w:t>
      </w:r>
    </w:p>
    <w:p w:rsidR="00B14203" w:rsidRPr="000176F0" w:rsidRDefault="00021584" w:rsidP="000176F0">
      <w:pPr>
        <w:pStyle w:val="affa"/>
        <w:ind w:firstLine="709"/>
        <w:jc w:val="both"/>
        <w:rPr>
          <w:rFonts w:ascii="Arial" w:hAnsi="Arial" w:cs="Arial"/>
        </w:rPr>
      </w:pPr>
      <w:bookmarkStart w:id="316" w:name="bookmark380"/>
      <w:bookmarkEnd w:id="316"/>
      <w:r>
        <w:rPr>
          <w:rFonts w:ascii="Arial" w:hAnsi="Arial" w:cs="Arial"/>
        </w:rPr>
        <w:t>21.5.1.</w:t>
      </w:r>
      <w:r w:rsidR="00E90CD6" w:rsidRPr="000176F0">
        <w:rPr>
          <w:rFonts w:ascii="Arial" w:hAnsi="Arial" w:cs="Arial"/>
        </w:rPr>
        <w:t>Электронные документы представляются в следующих форматах:</w:t>
      </w:r>
    </w:p>
    <w:p w:rsidR="00B14203" w:rsidRPr="000176F0" w:rsidRDefault="00E90CD6" w:rsidP="000176F0">
      <w:pPr>
        <w:pStyle w:val="affa"/>
        <w:ind w:firstLine="709"/>
        <w:jc w:val="both"/>
        <w:rPr>
          <w:rFonts w:ascii="Arial" w:hAnsi="Arial" w:cs="Arial"/>
          <w:bCs/>
        </w:rPr>
      </w:pPr>
      <w:r w:rsidRPr="000176F0">
        <w:rPr>
          <w:rFonts w:ascii="Arial" w:eastAsiaTheme="minorEastAsia" w:hAnsi="Arial" w:cs="Arial"/>
          <w:bCs/>
        </w:rPr>
        <w:t>а)xml - для документов, в отношении которых утверждены формы и требования по формированию электронных документов в виде файлов в формате xml;</w:t>
      </w:r>
    </w:p>
    <w:p w:rsidR="00B14203" w:rsidRPr="000176F0" w:rsidRDefault="00E90CD6" w:rsidP="000176F0">
      <w:pPr>
        <w:pStyle w:val="affa"/>
        <w:ind w:firstLine="709"/>
        <w:jc w:val="both"/>
        <w:rPr>
          <w:rFonts w:ascii="Arial" w:hAnsi="Arial" w:cs="Arial"/>
          <w:bCs/>
        </w:rPr>
      </w:pPr>
      <w:r w:rsidRPr="000176F0">
        <w:rPr>
          <w:rFonts w:ascii="Arial" w:eastAsiaTheme="minorEastAsia" w:hAnsi="Arial" w:cs="Arial"/>
          <w:bCs/>
        </w:rPr>
        <w:t xml:space="preserve">б)doc, docx, odt - для документов с текстовым содержанием, </w:t>
      </w:r>
      <w:r w:rsidRPr="000176F0">
        <w:rPr>
          <w:rFonts w:ascii="Arial" w:eastAsiaTheme="minorEastAsia" w:hAnsi="Arial" w:cs="Arial"/>
          <w:bCs/>
        </w:rPr>
        <w:br/>
        <w:t>не включающим формулы;</w:t>
      </w:r>
    </w:p>
    <w:p w:rsidR="00B14203" w:rsidRPr="000176F0" w:rsidRDefault="00E90CD6" w:rsidP="000176F0">
      <w:pPr>
        <w:pStyle w:val="affa"/>
        <w:ind w:firstLine="709"/>
        <w:jc w:val="both"/>
        <w:rPr>
          <w:rFonts w:ascii="Arial" w:hAnsi="Arial" w:cs="Arial"/>
          <w:bCs/>
        </w:rPr>
      </w:pPr>
      <w:r w:rsidRPr="000176F0">
        <w:rPr>
          <w:rFonts w:ascii="Arial" w:eastAsiaTheme="minorEastAsia" w:hAnsi="Arial" w:cs="Arial"/>
          <w:bCs/>
        </w:rPr>
        <w:t xml:space="preserve">в)pdf, jpg, jpeg, </w:t>
      </w:r>
      <w:r w:rsidRPr="000176F0">
        <w:rPr>
          <w:rFonts w:ascii="Arial" w:eastAsiaTheme="minorEastAsia" w:hAnsi="Arial" w:cs="Arial"/>
          <w:bCs/>
          <w:lang w:val="en-US"/>
        </w:rPr>
        <w:t>png</w:t>
      </w:r>
      <w:r w:rsidRPr="000176F0">
        <w:rPr>
          <w:rFonts w:ascii="Arial" w:eastAsiaTheme="minorEastAsia" w:hAnsi="Arial" w:cs="Arial"/>
          <w:bCs/>
        </w:rPr>
        <w:t xml:space="preserve">, </w:t>
      </w:r>
      <w:r w:rsidRPr="000176F0">
        <w:rPr>
          <w:rFonts w:ascii="Arial" w:eastAsiaTheme="minorEastAsia" w:hAnsi="Arial" w:cs="Arial"/>
          <w:bCs/>
          <w:lang w:val="en-US"/>
        </w:rPr>
        <w:t>bmp</w:t>
      </w:r>
      <w:r w:rsidRPr="000176F0">
        <w:rPr>
          <w:rFonts w:ascii="Arial" w:eastAsiaTheme="minorEastAsia" w:hAnsi="Arial" w:cs="Arial"/>
          <w:bCs/>
        </w:rPr>
        <w:t xml:space="preserve">, </w:t>
      </w:r>
      <w:r w:rsidRPr="000176F0">
        <w:rPr>
          <w:rFonts w:ascii="Arial" w:eastAsiaTheme="minorEastAsia" w:hAnsi="Arial" w:cs="Arial"/>
          <w:bCs/>
          <w:lang w:val="en-US"/>
        </w:rPr>
        <w:t>tiff</w:t>
      </w:r>
      <w:r w:rsidRPr="000176F0">
        <w:rPr>
          <w:rFonts w:ascii="Arial" w:eastAsiaTheme="minorEastAsia" w:hAnsi="Arial" w:cs="Arial"/>
          <w:bCs/>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B14203" w:rsidRPr="000176F0" w:rsidRDefault="00E90CD6" w:rsidP="000176F0">
      <w:pPr>
        <w:pStyle w:val="affa"/>
        <w:ind w:firstLine="709"/>
        <w:jc w:val="both"/>
        <w:rPr>
          <w:rFonts w:ascii="Arial" w:hAnsi="Arial" w:cs="Arial"/>
          <w:bCs/>
        </w:rPr>
      </w:pPr>
      <w:r w:rsidRPr="000176F0">
        <w:rPr>
          <w:rFonts w:ascii="Arial" w:eastAsiaTheme="minorEastAsia" w:hAnsi="Arial" w:cs="Arial"/>
          <w:bCs/>
        </w:rPr>
        <w:t xml:space="preserve">г) </w:t>
      </w:r>
      <w:r w:rsidRPr="000176F0">
        <w:rPr>
          <w:rFonts w:ascii="Arial" w:eastAsiaTheme="minorEastAsia" w:hAnsi="Arial" w:cs="Arial"/>
          <w:bCs/>
          <w:lang w:val="en-US"/>
        </w:rPr>
        <w:t>zip</w:t>
      </w:r>
      <w:r w:rsidRPr="000176F0">
        <w:rPr>
          <w:rFonts w:ascii="Arial" w:eastAsiaTheme="minorEastAsia" w:hAnsi="Arial" w:cs="Arial"/>
          <w:bCs/>
        </w:rPr>
        <w:t xml:space="preserve">, </w:t>
      </w:r>
      <w:r w:rsidRPr="000176F0">
        <w:rPr>
          <w:rFonts w:ascii="Arial" w:eastAsiaTheme="minorEastAsia" w:hAnsi="Arial" w:cs="Arial"/>
          <w:bCs/>
          <w:lang w:val="en-US"/>
        </w:rPr>
        <w:t>rar</w:t>
      </w:r>
      <w:r w:rsidRPr="000176F0">
        <w:rPr>
          <w:rFonts w:ascii="Arial" w:eastAsiaTheme="minorEastAsia" w:hAnsi="Arial" w:cs="Arial"/>
          <w:bCs/>
        </w:rPr>
        <w:t xml:space="preserve"> – для сжатых документов в один файл;</w:t>
      </w:r>
    </w:p>
    <w:p w:rsidR="00B14203" w:rsidRPr="000176F0" w:rsidRDefault="00E90CD6" w:rsidP="000176F0">
      <w:pPr>
        <w:pStyle w:val="affa"/>
        <w:ind w:firstLine="709"/>
        <w:jc w:val="both"/>
        <w:rPr>
          <w:rFonts w:ascii="Arial" w:hAnsi="Arial" w:cs="Arial"/>
          <w:bCs/>
        </w:rPr>
      </w:pPr>
      <w:r w:rsidRPr="000176F0">
        <w:rPr>
          <w:rFonts w:ascii="Arial" w:eastAsiaTheme="minorEastAsia" w:hAnsi="Arial" w:cs="Arial"/>
          <w:bCs/>
        </w:rPr>
        <w:t xml:space="preserve">д) </w:t>
      </w:r>
      <w:r w:rsidRPr="000176F0">
        <w:rPr>
          <w:rFonts w:ascii="Arial" w:eastAsiaTheme="minorEastAsia" w:hAnsi="Arial" w:cs="Arial"/>
          <w:bCs/>
          <w:lang w:val="en-US"/>
        </w:rPr>
        <w:t>sig</w:t>
      </w:r>
      <w:r w:rsidRPr="000176F0">
        <w:rPr>
          <w:rFonts w:ascii="Arial" w:eastAsiaTheme="minorEastAsia" w:hAnsi="Arial" w:cs="Arial"/>
          <w:bCs/>
        </w:rPr>
        <w:t xml:space="preserve"> – для открепленной усиленной квалифицированной электронной подписи.</w:t>
      </w:r>
    </w:p>
    <w:p w:rsidR="00B14203" w:rsidRPr="000176F0" w:rsidRDefault="00B14203" w:rsidP="000176F0">
      <w:pPr>
        <w:pStyle w:val="affa"/>
        <w:jc w:val="both"/>
        <w:rPr>
          <w:rFonts w:ascii="Arial" w:hAnsi="Arial" w:cs="Arial"/>
          <w:bCs/>
        </w:rPr>
      </w:pPr>
    </w:p>
    <w:p w:rsidR="00B14203" w:rsidRPr="000176F0" w:rsidRDefault="00021584" w:rsidP="000176F0">
      <w:pPr>
        <w:pStyle w:val="affa"/>
        <w:ind w:firstLine="709"/>
        <w:jc w:val="both"/>
        <w:rPr>
          <w:rFonts w:ascii="Arial" w:hAnsi="Arial" w:cs="Arial"/>
        </w:rPr>
      </w:pPr>
      <w:bookmarkStart w:id="317" w:name="bookmark381"/>
      <w:bookmarkEnd w:id="317"/>
      <w:r>
        <w:rPr>
          <w:rFonts w:ascii="Arial" w:hAnsi="Arial" w:cs="Arial"/>
        </w:rPr>
        <w:lastRenderedPageBreak/>
        <w:t>21.6.</w:t>
      </w:r>
      <w:r w:rsidR="00E90CD6" w:rsidRPr="000176F0">
        <w:rPr>
          <w:rFonts w:ascii="Arial" w:hAnsi="Arial" w:cs="Arial"/>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с использованием следующих режимов:</w:t>
      </w:r>
    </w:p>
    <w:p w:rsidR="00B14203" w:rsidRPr="000176F0" w:rsidRDefault="00E90CD6" w:rsidP="000176F0">
      <w:pPr>
        <w:pStyle w:val="affa"/>
        <w:ind w:firstLine="709"/>
        <w:jc w:val="both"/>
        <w:rPr>
          <w:rFonts w:ascii="Arial" w:hAnsi="Arial" w:cs="Arial"/>
        </w:rPr>
      </w:pPr>
      <w:r w:rsidRPr="000176F0">
        <w:rPr>
          <w:rFonts w:ascii="Arial" w:hAnsi="Arial" w:cs="Arial"/>
        </w:rPr>
        <w:t>«черно-белый» (при отсутствии в документе графических изображений и (или) цветного текста);</w:t>
      </w:r>
    </w:p>
    <w:p w:rsidR="00B14203" w:rsidRPr="000176F0" w:rsidRDefault="00E90CD6" w:rsidP="000176F0">
      <w:pPr>
        <w:pStyle w:val="affa"/>
        <w:ind w:firstLine="709"/>
        <w:jc w:val="both"/>
        <w:rPr>
          <w:rFonts w:ascii="Arial" w:hAnsi="Arial" w:cs="Arial"/>
        </w:rPr>
      </w:pPr>
      <w:r w:rsidRPr="000176F0">
        <w:rPr>
          <w:rFonts w:ascii="Arial" w:hAnsi="Arial" w:cs="Arial"/>
        </w:rPr>
        <w:t>«оттенки серого» (при наличии в документе графических изображений, отличных от цветного графического изображения);</w:t>
      </w:r>
    </w:p>
    <w:p w:rsidR="00B14203" w:rsidRPr="000176F0" w:rsidRDefault="00E90CD6" w:rsidP="000176F0">
      <w:pPr>
        <w:pStyle w:val="affa"/>
        <w:ind w:firstLine="709"/>
        <w:jc w:val="both"/>
        <w:rPr>
          <w:rFonts w:ascii="Arial" w:hAnsi="Arial" w:cs="Arial"/>
        </w:rPr>
      </w:pPr>
      <w:r w:rsidRPr="000176F0">
        <w:rPr>
          <w:rFonts w:ascii="Arial" w:hAnsi="Arial" w:cs="Arial"/>
        </w:rPr>
        <w:t>«цветной» или «режим полной цветопередачи» (при наличии в документе цветных графических изображений либо цветного текста);</w:t>
      </w:r>
    </w:p>
    <w:p w:rsidR="00B14203" w:rsidRPr="000176F0" w:rsidRDefault="00E90CD6" w:rsidP="000176F0">
      <w:pPr>
        <w:pStyle w:val="affa"/>
        <w:ind w:firstLine="709"/>
        <w:jc w:val="both"/>
        <w:rPr>
          <w:rFonts w:ascii="Arial" w:hAnsi="Arial" w:cs="Arial"/>
        </w:rPr>
      </w:pPr>
      <w:r w:rsidRPr="000176F0">
        <w:rPr>
          <w:rFonts w:ascii="Arial" w:hAnsi="Arial" w:cs="Arial"/>
        </w:rPr>
        <w:t>сохранением всех аутентичных признаков подлинности, а именно: графической подписи лица, печати, углового штампа бланка;</w:t>
      </w:r>
    </w:p>
    <w:p w:rsidR="00B14203" w:rsidRPr="000176F0" w:rsidRDefault="00E90CD6" w:rsidP="000176F0">
      <w:pPr>
        <w:pStyle w:val="affa"/>
        <w:ind w:firstLine="709"/>
        <w:jc w:val="both"/>
        <w:rPr>
          <w:rFonts w:ascii="Arial" w:hAnsi="Arial" w:cs="Arial"/>
        </w:rPr>
      </w:pPr>
      <w:r w:rsidRPr="000176F0">
        <w:rPr>
          <w:rFonts w:ascii="Arial" w:hAnsi="Arial" w:cs="Arial"/>
        </w:rPr>
        <w:t>количество файлов должно соответствовать количеству документов, каждый из которых содержит текстовую и (или) графическую информацию.</w:t>
      </w:r>
    </w:p>
    <w:p w:rsidR="00B14203" w:rsidRPr="000176F0" w:rsidRDefault="00021584" w:rsidP="000176F0">
      <w:pPr>
        <w:pStyle w:val="affa"/>
        <w:ind w:firstLine="709"/>
        <w:jc w:val="both"/>
        <w:rPr>
          <w:rFonts w:ascii="Arial" w:hAnsi="Arial" w:cs="Arial"/>
        </w:rPr>
      </w:pPr>
      <w:bookmarkStart w:id="318" w:name="bookmark382"/>
      <w:bookmarkEnd w:id="318"/>
      <w:r>
        <w:rPr>
          <w:rFonts w:ascii="Arial" w:hAnsi="Arial" w:cs="Arial"/>
        </w:rPr>
        <w:t>21.7.</w:t>
      </w:r>
      <w:r w:rsidR="00E90CD6" w:rsidRPr="000176F0">
        <w:rPr>
          <w:rFonts w:ascii="Arial" w:hAnsi="Arial" w:cs="Arial"/>
        </w:rPr>
        <w:t>Электронные документы должны обеспечивать:</w:t>
      </w:r>
    </w:p>
    <w:p w:rsidR="00B14203" w:rsidRPr="000176F0" w:rsidRDefault="00E90CD6" w:rsidP="000176F0">
      <w:pPr>
        <w:pStyle w:val="affa"/>
        <w:ind w:firstLine="709"/>
        <w:jc w:val="both"/>
        <w:rPr>
          <w:rFonts w:ascii="Arial" w:hAnsi="Arial" w:cs="Arial"/>
        </w:rPr>
      </w:pPr>
      <w:r w:rsidRPr="000176F0">
        <w:rPr>
          <w:rFonts w:ascii="Arial" w:eastAsiaTheme="minorEastAsia" w:hAnsi="Arial" w:cs="Arial"/>
        </w:rPr>
        <w:t></w:t>
      </w:r>
      <w:r w:rsidRPr="000176F0">
        <w:rPr>
          <w:rFonts w:ascii="Arial" w:hAnsi="Arial" w:cs="Arial"/>
        </w:rPr>
        <w:t>возможность идентифицировать документ и количество листов в документе;</w:t>
      </w:r>
    </w:p>
    <w:p w:rsidR="00B14203" w:rsidRPr="000176F0" w:rsidRDefault="00E90CD6" w:rsidP="000176F0">
      <w:pPr>
        <w:pStyle w:val="affa"/>
        <w:ind w:firstLine="709"/>
        <w:jc w:val="both"/>
        <w:rPr>
          <w:rFonts w:ascii="Arial" w:hAnsi="Arial" w:cs="Arial"/>
        </w:rPr>
      </w:pPr>
      <w:r w:rsidRPr="000176F0">
        <w:rPr>
          <w:rFonts w:ascii="Arial" w:eastAsiaTheme="minorEastAsia" w:hAnsi="Arial" w:cs="Arial"/>
        </w:rPr>
        <w:t></w:t>
      </w:r>
      <w:r w:rsidRPr="000176F0">
        <w:rPr>
          <w:rFonts w:ascii="Arial" w:hAnsi="Arial" w:cs="Arial"/>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B14203" w:rsidRPr="000176F0" w:rsidRDefault="00E90CD6" w:rsidP="000176F0">
      <w:pPr>
        <w:pStyle w:val="affa"/>
        <w:ind w:firstLine="709"/>
        <w:jc w:val="both"/>
        <w:rPr>
          <w:rFonts w:ascii="Arial" w:hAnsi="Arial" w:cs="Arial"/>
        </w:rPr>
      </w:pPr>
      <w:r w:rsidRPr="000176F0">
        <w:rPr>
          <w:rFonts w:ascii="Arial" w:eastAsiaTheme="minorEastAsia" w:hAnsi="Arial" w:cs="Arial"/>
        </w:rPr>
        <w:t></w:t>
      </w:r>
      <w:r w:rsidRPr="000176F0">
        <w:rPr>
          <w:rFonts w:ascii="Arial" w:hAnsi="Arial" w:cs="Arial"/>
        </w:rPr>
        <w:t>содержать оглавление, соответствующее их смыслу и содержанию;</w:t>
      </w:r>
    </w:p>
    <w:p w:rsidR="00B14203" w:rsidRPr="000176F0" w:rsidRDefault="00E90CD6" w:rsidP="000176F0">
      <w:pPr>
        <w:pStyle w:val="affa"/>
        <w:ind w:firstLine="709"/>
        <w:jc w:val="both"/>
        <w:rPr>
          <w:rFonts w:ascii="Arial" w:hAnsi="Arial" w:cs="Arial"/>
        </w:rPr>
      </w:pPr>
      <w:r w:rsidRPr="000176F0">
        <w:rPr>
          <w:rFonts w:ascii="Arial" w:eastAsiaTheme="minorEastAsia" w:hAnsi="Arial" w:cs="Arial"/>
        </w:rPr>
        <w:t></w:t>
      </w:r>
      <w:r w:rsidRPr="000176F0">
        <w:rPr>
          <w:rFonts w:ascii="Arial" w:hAnsi="Arial" w:cs="Arial"/>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B14203" w:rsidRPr="000176F0" w:rsidRDefault="00021584" w:rsidP="000176F0">
      <w:pPr>
        <w:pStyle w:val="affa"/>
        <w:ind w:firstLine="709"/>
        <w:jc w:val="both"/>
        <w:rPr>
          <w:rFonts w:ascii="Arial" w:hAnsi="Arial" w:cs="Arial"/>
        </w:rPr>
      </w:pPr>
      <w:bookmarkStart w:id="319" w:name="bookmark383"/>
      <w:bookmarkEnd w:id="319"/>
      <w:r>
        <w:rPr>
          <w:rFonts w:ascii="Arial" w:hAnsi="Arial" w:cs="Arial"/>
        </w:rPr>
        <w:t>21.8.</w:t>
      </w:r>
      <w:r w:rsidR="00E90CD6" w:rsidRPr="000176F0">
        <w:rPr>
          <w:rFonts w:ascii="Arial" w:hAnsi="Arial" w:cs="Arial"/>
        </w:rPr>
        <w:t xml:space="preserve">Документы, подлежащие представлению в форматах xls, </w:t>
      </w:r>
      <w:r w:rsidR="00E90CD6" w:rsidRPr="000176F0">
        <w:rPr>
          <w:rFonts w:ascii="Arial" w:eastAsiaTheme="minorEastAsia" w:hAnsi="Arial" w:cs="Arial"/>
          <w:smallCaps/>
        </w:rPr>
        <w:t>x</w:t>
      </w:r>
      <w:ins w:id="320" w:author="Колесникова Елена Александровна" w:date="2022-05-04T12:51:00Z">
        <w:r w:rsidR="00E90CD6" w:rsidRPr="000176F0">
          <w:rPr>
            <w:rFonts w:ascii="Arial" w:eastAsiaTheme="minorEastAsia" w:hAnsi="Arial" w:cs="Arial"/>
            <w:smallCaps/>
            <w:lang w:val="en-US"/>
          </w:rPr>
          <w:t>l</w:t>
        </w:r>
      </w:ins>
      <w:del w:id="321" w:author="Колесникова Елена Александровна" w:date="2022-05-04T12:51:00Z">
        <w:r w:rsidR="00E90CD6" w:rsidRPr="000176F0">
          <w:rPr>
            <w:rFonts w:ascii="Arial" w:eastAsiaTheme="minorEastAsia" w:hAnsi="Arial" w:cs="Arial"/>
            <w:smallCaps/>
          </w:rPr>
          <w:delText>I</w:delText>
        </w:r>
      </w:del>
      <w:r w:rsidR="00E90CD6" w:rsidRPr="000176F0">
        <w:rPr>
          <w:rFonts w:ascii="Arial" w:eastAsiaTheme="minorEastAsia" w:hAnsi="Arial" w:cs="Arial"/>
          <w:smallCaps/>
        </w:rPr>
        <w:t>sx</w:t>
      </w:r>
      <w:r w:rsidR="00E90CD6" w:rsidRPr="000176F0">
        <w:rPr>
          <w:rFonts w:ascii="Arial" w:hAnsi="Arial" w:cs="Arial"/>
        </w:rPr>
        <w:t xml:space="preserve"> или ods, формируются в виде отдельного электронного документа.</w:t>
      </w:r>
    </w:p>
    <w:p w:rsidR="00B14203" w:rsidRPr="000176F0" w:rsidRDefault="00B14203" w:rsidP="000176F0">
      <w:pPr>
        <w:pStyle w:val="affa"/>
        <w:jc w:val="both"/>
        <w:rPr>
          <w:rFonts w:ascii="Arial" w:hAnsi="Arial" w:cs="Arial"/>
        </w:rPr>
      </w:pPr>
    </w:p>
    <w:p w:rsidR="00B14203" w:rsidRPr="000176F0" w:rsidRDefault="00021584" w:rsidP="000176F0">
      <w:pPr>
        <w:pStyle w:val="affa"/>
        <w:ind w:firstLine="709"/>
        <w:jc w:val="both"/>
        <w:rPr>
          <w:rFonts w:ascii="Arial" w:hAnsi="Arial" w:cs="Arial"/>
        </w:rPr>
      </w:pPr>
      <w:bookmarkStart w:id="322" w:name="bookmark384"/>
      <w:bookmarkStart w:id="323" w:name="bookmark387"/>
      <w:bookmarkStart w:id="324" w:name="bookmark385"/>
      <w:bookmarkStart w:id="325" w:name="bookmark386"/>
      <w:bookmarkStart w:id="326" w:name="bookmark388"/>
      <w:bookmarkStart w:id="327" w:name="_Toc103862222"/>
      <w:bookmarkStart w:id="328" w:name="_Toc103862257"/>
      <w:bookmarkStart w:id="329" w:name="_Toc103863884"/>
      <w:bookmarkStart w:id="330" w:name="_Toc103877702"/>
      <w:bookmarkEnd w:id="322"/>
      <w:bookmarkEnd w:id="323"/>
      <w:r>
        <w:rPr>
          <w:rFonts w:ascii="Arial" w:hAnsi="Arial" w:cs="Arial"/>
        </w:rPr>
        <w:t>22.</w:t>
      </w:r>
      <w:r w:rsidR="00E90CD6" w:rsidRPr="000176F0">
        <w:rPr>
          <w:rFonts w:ascii="Arial" w:hAnsi="Arial" w:cs="Arial"/>
        </w:rPr>
        <w:t>Требования к организации предоставления Муниципальной услуги в МФЦ</w:t>
      </w:r>
      <w:bookmarkEnd w:id="324"/>
      <w:bookmarkEnd w:id="325"/>
      <w:bookmarkEnd w:id="326"/>
      <w:bookmarkEnd w:id="327"/>
      <w:bookmarkEnd w:id="328"/>
      <w:bookmarkEnd w:id="329"/>
      <w:bookmarkEnd w:id="330"/>
    </w:p>
    <w:p w:rsidR="00B14203" w:rsidRPr="000176F0" w:rsidRDefault="002D1CA3" w:rsidP="000176F0">
      <w:pPr>
        <w:pStyle w:val="affa"/>
        <w:ind w:firstLine="709"/>
        <w:jc w:val="both"/>
        <w:rPr>
          <w:rFonts w:ascii="Arial" w:hAnsi="Arial" w:cs="Arial"/>
        </w:rPr>
      </w:pPr>
      <w:bookmarkStart w:id="331" w:name="bookmark389"/>
      <w:bookmarkEnd w:id="331"/>
      <w:r>
        <w:rPr>
          <w:rFonts w:ascii="Arial" w:hAnsi="Arial" w:cs="Arial"/>
        </w:rPr>
        <w:t>22.1.</w:t>
      </w:r>
      <w:r w:rsidR="00E90CD6" w:rsidRPr="000176F0">
        <w:rPr>
          <w:rFonts w:ascii="Arial" w:hAnsi="Arial" w:cs="Arial"/>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bookmarkStart w:id="332" w:name="bookmark390"/>
      <w:bookmarkStart w:id="333" w:name="bookmark423"/>
      <w:bookmarkStart w:id="334" w:name="bookmark421"/>
      <w:bookmarkStart w:id="335" w:name="bookmark424"/>
      <w:bookmarkEnd w:id="332"/>
      <w:bookmarkEnd w:id="333"/>
    </w:p>
    <w:p w:rsidR="00B14203" w:rsidRPr="000176F0" w:rsidRDefault="002D1CA3" w:rsidP="000176F0">
      <w:pPr>
        <w:pStyle w:val="affa"/>
        <w:ind w:firstLine="709"/>
        <w:jc w:val="both"/>
        <w:rPr>
          <w:rFonts w:ascii="Arial" w:hAnsi="Arial" w:cs="Arial"/>
        </w:rPr>
      </w:pPr>
      <w:r>
        <w:rPr>
          <w:rFonts w:ascii="Arial" w:hAnsi="Arial" w:cs="Arial"/>
        </w:rPr>
        <w:t>22.2.</w:t>
      </w:r>
      <w:r w:rsidR="00E90CD6" w:rsidRPr="000176F0">
        <w:rPr>
          <w:rFonts w:ascii="Arial" w:hAnsi="Arial" w:cs="Arial"/>
        </w:rPr>
        <w:t>Особенности выполнения административных процедур (действий)в многофункциональных центрах предоставления государственных и муниципальных услуг.</w:t>
      </w:r>
    </w:p>
    <w:p w:rsidR="00B14203" w:rsidRPr="000176F0" w:rsidRDefault="002D1CA3" w:rsidP="000176F0">
      <w:pPr>
        <w:pStyle w:val="affa"/>
        <w:ind w:firstLine="709"/>
        <w:jc w:val="both"/>
        <w:rPr>
          <w:rFonts w:ascii="Arial" w:hAnsi="Arial" w:cs="Arial"/>
        </w:rPr>
      </w:pPr>
      <w:r>
        <w:rPr>
          <w:rFonts w:ascii="Arial" w:hAnsi="Arial" w:cs="Arial"/>
        </w:rPr>
        <w:t>22.3.</w:t>
      </w:r>
      <w:r w:rsidR="00E90CD6" w:rsidRPr="000176F0">
        <w:rPr>
          <w:rFonts w:ascii="Arial" w:hAnsi="Arial" w:cs="Arial"/>
        </w:rPr>
        <w:t>Исчерпывающий перечень административных процедур (действий) при</w:t>
      </w:r>
      <w:r w:rsidR="005A1B37" w:rsidRPr="000176F0">
        <w:rPr>
          <w:rFonts w:ascii="Arial" w:hAnsi="Arial" w:cs="Arial"/>
        </w:rPr>
        <w:t xml:space="preserve"> </w:t>
      </w:r>
      <w:r w:rsidR="00E90CD6" w:rsidRPr="000176F0">
        <w:rPr>
          <w:rFonts w:ascii="Arial" w:hAnsi="Arial" w:cs="Arial"/>
        </w:rPr>
        <w:t xml:space="preserve">предоставлении </w:t>
      </w:r>
      <w:r w:rsidR="009E50BC" w:rsidRPr="000176F0">
        <w:rPr>
          <w:rFonts w:ascii="Arial" w:hAnsi="Arial" w:cs="Arial"/>
        </w:rPr>
        <w:t>муниципальной</w:t>
      </w:r>
      <w:r w:rsidR="00E90CD6" w:rsidRPr="000176F0">
        <w:rPr>
          <w:rFonts w:ascii="Arial" w:hAnsi="Arial" w:cs="Arial"/>
        </w:rPr>
        <w:t xml:space="preserve"> услуги, выполняемых</w:t>
      </w:r>
      <w:r w:rsidR="003D4B73" w:rsidRPr="000176F0">
        <w:rPr>
          <w:rFonts w:ascii="Arial" w:hAnsi="Arial" w:cs="Arial"/>
        </w:rPr>
        <w:t xml:space="preserve"> </w:t>
      </w:r>
      <w:r w:rsidR="00E90CD6" w:rsidRPr="000176F0">
        <w:rPr>
          <w:rFonts w:ascii="Arial" w:hAnsi="Arial" w:cs="Arial"/>
        </w:rPr>
        <w:t>многофункциональными центрами.</w:t>
      </w:r>
    </w:p>
    <w:p w:rsidR="00B14203" w:rsidRPr="000176F0" w:rsidRDefault="002D1CA3" w:rsidP="000176F0">
      <w:pPr>
        <w:pStyle w:val="affa"/>
        <w:ind w:firstLine="709"/>
        <w:jc w:val="both"/>
        <w:rPr>
          <w:rFonts w:ascii="Arial" w:hAnsi="Arial" w:cs="Arial"/>
        </w:rPr>
      </w:pPr>
      <w:r>
        <w:rPr>
          <w:rFonts w:ascii="Arial" w:hAnsi="Arial" w:cs="Arial"/>
        </w:rPr>
        <w:t>22.4.</w:t>
      </w:r>
      <w:r w:rsidR="00E90CD6" w:rsidRPr="000176F0">
        <w:rPr>
          <w:rFonts w:ascii="Arial" w:hAnsi="Arial" w:cs="Arial"/>
        </w:rPr>
        <w:t xml:space="preserve">Многофункциональный центр осуществляет: </w:t>
      </w:r>
    </w:p>
    <w:p w:rsidR="00B14203" w:rsidRPr="000176F0" w:rsidRDefault="002D1CA3" w:rsidP="000176F0">
      <w:pPr>
        <w:pStyle w:val="affa"/>
        <w:ind w:firstLine="709"/>
        <w:jc w:val="both"/>
        <w:rPr>
          <w:rFonts w:ascii="Arial" w:hAnsi="Arial" w:cs="Arial"/>
        </w:rPr>
      </w:pPr>
      <w:r>
        <w:rPr>
          <w:rFonts w:ascii="Arial" w:hAnsi="Arial" w:cs="Arial"/>
        </w:rPr>
        <w:t>22.4.1.</w:t>
      </w:r>
      <w:r w:rsidR="00E90CD6" w:rsidRPr="000176F0">
        <w:rPr>
          <w:rFonts w:ascii="Arial" w:hAnsi="Arial" w:cs="Arial"/>
        </w:rPr>
        <w:t>информирование заявителей о порядке предоставления услуги в</w:t>
      </w:r>
      <w:r w:rsidR="003D4B73" w:rsidRPr="000176F0">
        <w:rPr>
          <w:rFonts w:ascii="Arial" w:hAnsi="Arial" w:cs="Arial"/>
        </w:rPr>
        <w:t xml:space="preserve"> </w:t>
      </w:r>
      <w:r w:rsidR="00E90CD6" w:rsidRPr="000176F0">
        <w:rPr>
          <w:rFonts w:ascii="Arial" w:hAnsi="Arial" w:cs="Arial"/>
        </w:rPr>
        <w:t>многофункциональном центре, по иным вопросам, связанным с</w:t>
      </w:r>
      <w:r w:rsidR="005A1B37" w:rsidRPr="000176F0">
        <w:rPr>
          <w:rFonts w:ascii="Arial" w:hAnsi="Arial" w:cs="Arial"/>
        </w:rPr>
        <w:t xml:space="preserve"> </w:t>
      </w:r>
      <w:r w:rsidR="00E90CD6" w:rsidRPr="000176F0">
        <w:rPr>
          <w:rFonts w:ascii="Arial" w:hAnsi="Arial" w:cs="Arial"/>
        </w:rPr>
        <w:t>предоставлением</w:t>
      </w:r>
      <w:r w:rsidR="003D4B73" w:rsidRPr="000176F0">
        <w:rPr>
          <w:rFonts w:ascii="Arial" w:hAnsi="Arial" w:cs="Arial"/>
        </w:rPr>
        <w:t xml:space="preserve"> </w:t>
      </w:r>
      <w:r w:rsidR="00E90CD6" w:rsidRPr="000176F0">
        <w:rPr>
          <w:rFonts w:ascii="Arial" w:hAnsi="Arial" w:cs="Arial"/>
        </w:rPr>
        <w:t>услуги, а также консультирование заявителей о порядке предоставления услуги в</w:t>
      </w:r>
      <w:r w:rsidR="003D4B73" w:rsidRPr="000176F0">
        <w:rPr>
          <w:rFonts w:ascii="Arial" w:hAnsi="Arial" w:cs="Arial"/>
        </w:rPr>
        <w:t xml:space="preserve"> </w:t>
      </w:r>
      <w:r w:rsidR="00E90CD6" w:rsidRPr="000176F0">
        <w:rPr>
          <w:rFonts w:ascii="Arial" w:hAnsi="Arial" w:cs="Arial"/>
        </w:rPr>
        <w:t>многофункциональном центре;</w:t>
      </w:r>
    </w:p>
    <w:p w:rsidR="00B14203" w:rsidRPr="000176F0" w:rsidRDefault="002D1CA3" w:rsidP="000176F0">
      <w:pPr>
        <w:pStyle w:val="affa"/>
        <w:ind w:firstLine="709"/>
        <w:jc w:val="both"/>
        <w:rPr>
          <w:rFonts w:ascii="Arial" w:hAnsi="Arial" w:cs="Arial"/>
        </w:rPr>
      </w:pPr>
      <w:r>
        <w:rPr>
          <w:rFonts w:ascii="Arial" w:hAnsi="Arial" w:cs="Arial"/>
        </w:rPr>
        <w:t>22.4.2.</w:t>
      </w:r>
      <w:r w:rsidR="00E90CD6" w:rsidRPr="000176F0">
        <w:rPr>
          <w:rFonts w:ascii="Arial" w:hAnsi="Arial" w:cs="Arial"/>
        </w:rPr>
        <w:t>выдачу заявителю результата предоставления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услуги, а также выдача документов, включая составление на бумажном носителе и заверение выписок из информационных систем</w:t>
      </w:r>
      <w:r w:rsidR="003D4B73" w:rsidRPr="000176F0">
        <w:rPr>
          <w:rFonts w:ascii="Arial" w:hAnsi="Arial" w:cs="Arial"/>
        </w:rPr>
        <w:t xml:space="preserve"> </w:t>
      </w:r>
      <w:r w:rsidR="00E90CD6" w:rsidRPr="000176F0">
        <w:rPr>
          <w:rFonts w:ascii="Arial" w:hAnsi="Arial" w:cs="Arial"/>
        </w:rPr>
        <w:t>уполномоченных органов государственной</w:t>
      </w:r>
      <w:r w:rsidR="003D4B73" w:rsidRPr="000176F0">
        <w:rPr>
          <w:rFonts w:ascii="Arial" w:hAnsi="Arial" w:cs="Arial"/>
        </w:rPr>
        <w:t xml:space="preserve"> </w:t>
      </w:r>
      <w:r w:rsidR="00E90CD6" w:rsidRPr="000176F0">
        <w:rPr>
          <w:rFonts w:ascii="Arial" w:hAnsi="Arial" w:cs="Arial"/>
        </w:rPr>
        <w:t>власти, органов местного</w:t>
      </w:r>
      <w:r w:rsidR="003D4B73" w:rsidRPr="000176F0">
        <w:rPr>
          <w:rFonts w:ascii="Arial" w:hAnsi="Arial" w:cs="Arial"/>
        </w:rPr>
        <w:t xml:space="preserve"> </w:t>
      </w:r>
      <w:r w:rsidR="00E90CD6" w:rsidRPr="000176F0">
        <w:rPr>
          <w:rFonts w:ascii="Arial" w:hAnsi="Arial" w:cs="Arial"/>
        </w:rPr>
        <w:t>самоуправления;</w:t>
      </w:r>
      <w:r w:rsidR="003D4B73" w:rsidRPr="000176F0">
        <w:rPr>
          <w:rFonts w:ascii="Arial" w:hAnsi="Arial" w:cs="Arial"/>
        </w:rPr>
        <w:t xml:space="preserve"> </w:t>
      </w:r>
      <w:r w:rsidR="00E90CD6" w:rsidRPr="000176F0">
        <w:rPr>
          <w:rFonts w:ascii="Arial" w:hAnsi="Arial" w:cs="Arial"/>
        </w:rPr>
        <w:t>иные процедуры и действия, предусмотренные Федеральным законом № 210-ФЗ.</w:t>
      </w:r>
    </w:p>
    <w:p w:rsidR="00B14203" w:rsidRPr="000176F0" w:rsidRDefault="002D1CA3" w:rsidP="000176F0">
      <w:pPr>
        <w:pStyle w:val="affa"/>
        <w:ind w:firstLine="709"/>
        <w:jc w:val="both"/>
        <w:rPr>
          <w:rFonts w:ascii="Arial" w:hAnsi="Arial" w:cs="Arial"/>
        </w:rPr>
      </w:pPr>
      <w:r>
        <w:rPr>
          <w:rFonts w:ascii="Arial" w:hAnsi="Arial" w:cs="Arial"/>
        </w:rPr>
        <w:t>22.5.</w:t>
      </w:r>
      <w:r w:rsidR="00E90CD6" w:rsidRPr="000176F0">
        <w:rPr>
          <w:rFonts w:ascii="Arial" w:hAnsi="Arial" w:cs="Arial"/>
        </w:rPr>
        <w:t>В соответствии с частью 1.1 статьи 16 Федерального закона № 210-ФЗ для</w:t>
      </w:r>
      <w:r w:rsidR="003D4B73" w:rsidRPr="000176F0">
        <w:rPr>
          <w:rFonts w:ascii="Arial" w:hAnsi="Arial" w:cs="Arial"/>
        </w:rPr>
        <w:t xml:space="preserve"> </w:t>
      </w:r>
      <w:r w:rsidR="00E90CD6" w:rsidRPr="000176F0">
        <w:rPr>
          <w:rFonts w:ascii="Arial" w:hAnsi="Arial" w:cs="Arial"/>
        </w:rPr>
        <w:t>реализации своих функций многофункциональные центры вправе привлекать иные</w:t>
      </w:r>
      <w:r w:rsidR="003D4B73" w:rsidRPr="000176F0">
        <w:rPr>
          <w:rFonts w:ascii="Arial" w:hAnsi="Arial" w:cs="Arial"/>
        </w:rPr>
        <w:t xml:space="preserve"> </w:t>
      </w:r>
      <w:r w:rsidR="00E90CD6" w:rsidRPr="000176F0">
        <w:rPr>
          <w:rFonts w:ascii="Arial" w:hAnsi="Arial" w:cs="Arial"/>
        </w:rPr>
        <w:t>организации.</w:t>
      </w:r>
    </w:p>
    <w:p w:rsidR="00B14203" w:rsidRPr="000176F0" w:rsidRDefault="002D1CA3" w:rsidP="000176F0">
      <w:pPr>
        <w:pStyle w:val="affa"/>
        <w:ind w:firstLine="709"/>
        <w:jc w:val="both"/>
        <w:rPr>
          <w:rFonts w:ascii="Arial" w:hAnsi="Arial" w:cs="Arial"/>
        </w:rPr>
      </w:pPr>
      <w:r>
        <w:rPr>
          <w:rFonts w:ascii="Arial" w:hAnsi="Arial" w:cs="Arial"/>
        </w:rPr>
        <w:t>22.6.</w:t>
      </w:r>
      <w:r w:rsidR="00E90CD6" w:rsidRPr="000176F0">
        <w:rPr>
          <w:rFonts w:ascii="Arial" w:hAnsi="Arial" w:cs="Arial"/>
        </w:rPr>
        <w:t>Информирование заявителей</w:t>
      </w:r>
    </w:p>
    <w:p w:rsidR="00B14203" w:rsidRPr="000176F0" w:rsidRDefault="002D1CA3" w:rsidP="000176F0">
      <w:pPr>
        <w:pStyle w:val="affa"/>
        <w:ind w:firstLine="709"/>
        <w:jc w:val="both"/>
        <w:rPr>
          <w:rFonts w:ascii="Arial" w:hAnsi="Arial" w:cs="Arial"/>
        </w:rPr>
      </w:pPr>
      <w:r>
        <w:rPr>
          <w:rFonts w:ascii="Arial" w:hAnsi="Arial" w:cs="Arial"/>
        </w:rPr>
        <w:lastRenderedPageBreak/>
        <w:t>22.6.1.</w:t>
      </w:r>
      <w:r w:rsidR="00E90CD6" w:rsidRPr="000176F0">
        <w:rPr>
          <w:rFonts w:ascii="Arial" w:hAnsi="Arial" w:cs="Arial"/>
        </w:rPr>
        <w:t>Информирование заявителя многофункциональными центрами</w:t>
      </w:r>
      <w:r w:rsidR="003D4B73" w:rsidRPr="000176F0">
        <w:rPr>
          <w:rFonts w:ascii="Arial" w:hAnsi="Arial" w:cs="Arial"/>
        </w:rPr>
        <w:t xml:space="preserve"> </w:t>
      </w:r>
      <w:r w:rsidR="00E90CD6" w:rsidRPr="000176F0">
        <w:rPr>
          <w:rFonts w:ascii="Arial" w:hAnsi="Arial" w:cs="Arial"/>
        </w:rPr>
        <w:t>осуществляется следующими способами:</w:t>
      </w:r>
    </w:p>
    <w:p w:rsidR="00B14203" w:rsidRPr="000176F0" w:rsidRDefault="00E90CD6" w:rsidP="000176F0">
      <w:pPr>
        <w:pStyle w:val="affa"/>
        <w:ind w:firstLine="709"/>
        <w:jc w:val="both"/>
        <w:rPr>
          <w:rFonts w:ascii="Arial" w:hAnsi="Arial" w:cs="Arial"/>
        </w:rPr>
      </w:pPr>
      <w:r w:rsidRPr="000176F0">
        <w:rPr>
          <w:rFonts w:ascii="Arial" w:hAnsi="Arial" w:cs="Arial"/>
        </w:rPr>
        <w:t>а) посредством привлечения средств массовой информации, а также путем</w:t>
      </w:r>
      <w:r w:rsidR="003D4B73" w:rsidRPr="000176F0">
        <w:rPr>
          <w:rFonts w:ascii="Arial" w:hAnsi="Arial" w:cs="Arial"/>
        </w:rPr>
        <w:t xml:space="preserve"> </w:t>
      </w:r>
      <w:r w:rsidRPr="000176F0">
        <w:rPr>
          <w:rFonts w:ascii="Arial" w:hAnsi="Arial" w:cs="Arial"/>
        </w:rPr>
        <w:t>размещения информации на официальных сайтах и информационных стендах</w:t>
      </w:r>
      <w:r w:rsidR="003D4B73" w:rsidRPr="000176F0">
        <w:rPr>
          <w:rFonts w:ascii="Arial" w:hAnsi="Arial" w:cs="Arial"/>
        </w:rPr>
        <w:t xml:space="preserve"> </w:t>
      </w:r>
      <w:r w:rsidRPr="000176F0">
        <w:rPr>
          <w:rFonts w:ascii="Arial" w:hAnsi="Arial" w:cs="Arial"/>
        </w:rPr>
        <w:t>многофункциональных центров;</w:t>
      </w:r>
    </w:p>
    <w:p w:rsidR="00B14203" w:rsidRPr="000176F0" w:rsidRDefault="00E90CD6" w:rsidP="000176F0">
      <w:pPr>
        <w:pStyle w:val="affa"/>
        <w:ind w:firstLine="709"/>
        <w:jc w:val="both"/>
        <w:rPr>
          <w:rFonts w:ascii="Arial" w:hAnsi="Arial" w:cs="Arial"/>
        </w:rPr>
      </w:pPr>
      <w:r w:rsidRPr="000176F0">
        <w:rPr>
          <w:rFonts w:ascii="Arial" w:hAnsi="Arial" w:cs="Arial"/>
        </w:rPr>
        <w:t>б) при обращении заявителя в многофункциональный центр лично, по</w:t>
      </w:r>
      <w:r w:rsidR="003D4B73" w:rsidRPr="000176F0">
        <w:rPr>
          <w:rFonts w:ascii="Arial" w:hAnsi="Arial" w:cs="Arial"/>
        </w:rPr>
        <w:t xml:space="preserve"> </w:t>
      </w:r>
      <w:r w:rsidRPr="000176F0">
        <w:rPr>
          <w:rFonts w:ascii="Arial" w:hAnsi="Arial" w:cs="Arial"/>
        </w:rPr>
        <w:t>телефону, посредством почтовых отправлений, либо по электронной почте.</w:t>
      </w:r>
    </w:p>
    <w:p w:rsidR="00B14203" w:rsidRPr="000176F0" w:rsidRDefault="002D1CA3" w:rsidP="000176F0">
      <w:pPr>
        <w:pStyle w:val="affa"/>
        <w:ind w:firstLine="709"/>
        <w:jc w:val="both"/>
        <w:rPr>
          <w:rFonts w:ascii="Arial" w:hAnsi="Arial" w:cs="Arial"/>
        </w:rPr>
      </w:pPr>
      <w:r>
        <w:rPr>
          <w:rFonts w:ascii="Arial" w:hAnsi="Arial" w:cs="Arial"/>
        </w:rPr>
        <w:t>22.7.</w:t>
      </w:r>
      <w:r w:rsidR="00E90CD6" w:rsidRPr="000176F0">
        <w:rPr>
          <w:rFonts w:ascii="Arial" w:hAnsi="Arial" w:cs="Arial"/>
        </w:rPr>
        <w:t>При личном обращении работник многофункционального центра подробно</w:t>
      </w:r>
      <w:r w:rsidR="003D4B73" w:rsidRPr="000176F0">
        <w:rPr>
          <w:rFonts w:ascii="Arial" w:hAnsi="Arial" w:cs="Arial"/>
        </w:rPr>
        <w:t xml:space="preserve"> </w:t>
      </w:r>
      <w:r w:rsidR="00E90CD6" w:rsidRPr="000176F0">
        <w:rPr>
          <w:rFonts w:ascii="Arial" w:hAnsi="Arial" w:cs="Arial"/>
        </w:rPr>
        <w:t>информирует заявителей по интересующим их вопросам в вежливой корректной</w:t>
      </w:r>
      <w:r w:rsidR="00DD20F4" w:rsidRPr="000176F0">
        <w:rPr>
          <w:rFonts w:ascii="Arial" w:hAnsi="Arial" w:cs="Arial"/>
        </w:rPr>
        <w:t xml:space="preserve"> </w:t>
      </w:r>
      <w:r w:rsidR="00E90CD6" w:rsidRPr="000176F0">
        <w:rPr>
          <w:rFonts w:ascii="Arial" w:hAnsi="Arial" w:cs="Arial"/>
        </w:rPr>
        <w:t>форме с использованием официально-делового стиля речи. Рекомендуемое время</w:t>
      </w:r>
      <w:r w:rsidR="005A1B37" w:rsidRPr="000176F0">
        <w:rPr>
          <w:rFonts w:ascii="Arial" w:hAnsi="Arial" w:cs="Arial"/>
        </w:rPr>
        <w:t xml:space="preserve"> </w:t>
      </w:r>
      <w:r w:rsidR="00E90CD6" w:rsidRPr="000176F0">
        <w:rPr>
          <w:rFonts w:ascii="Arial" w:hAnsi="Arial" w:cs="Arial"/>
        </w:rPr>
        <w:t>предоставления консультации – не более 15 минут, время ожидания в очереди в</w:t>
      </w:r>
      <w:r w:rsidR="00DD20F4" w:rsidRPr="000176F0">
        <w:rPr>
          <w:rFonts w:ascii="Arial" w:hAnsi="Arial" w:cs="Arial"/>
        </w:rPr>
        <w:t xml:space="preserve"> </w:t>
      </w:r>
      <w:r w:rsidR="00E90CD6" w:rsidRPr="000176F0">
        <w:rPr>
          <w:rFonts w:ascii="Arial" w:hAnsi="Arial" w:cs="Arial"/>
        </w:rPr>
        <w:t>секторе информирования для получения информации о муниципальных услугах не</w:t>
      </w:r>
      <w:r w:rsidR="00DD20F4" w:rsidRPr="000176F0">
        <w:rPr>
          <w:rFonts w:ascii="Arial" w:hAnsi="Arial" w:cs="Arial"/>
        </w:rPr>
        <w:t xml:space="preserve"> </w:t>
      </w:r>
      <w:r w:rsidR="00E90CD6" w:rsidRPr="000176F0">
        <w:rPr>
          <w:rFonts w:ascii="Arial" w:hAnsi="Arial" w:cs="Arial"/>
        </w:rPr>
        <w:t>может превышать 15 минут.</w:t>
      </w:r>
      <w:r w:rsidR="00DD20F4" w:rsidRPr="000176F0">
        <w:rPr>
          <w:rFonts w:ascii="Arial" w:hAnsi="Arial" w:cs="Arial"/>
        </w:rPr>
        <w:t xml:space="preserve"> </w:t>
      </w:r>
      <w:r w:rsidR="00E90CD6" w:rsidRPr="000176F0">
        <w:rPr>
          <w:rFonts w:ascii="Arial" w:hAnsi="Arial" w:cs="Arial"/>
        </w:rPr>
        <w:t>Ответ на телефонный звонок должен начинаться с информации о</w:t>
      </w:r>
      <w:r w:rsidR="00DD20F4" w:rsidRPr="000176F0">
        <w:rPr>
          <w:rFonts w:ascii="Arial" w:hAnsi="Arial" w:cs="Arial"/>
        </w:rPr>
        <w:t xml:space="preserve"> </w:t>
      </w:r>
      <w:r w:rsidR="00E90CD6" w:rsidRPr="000176F0">
        <w:rPr>
          <w:rFonts w:ascii="Arial" w:hAnsi="Arial" w:cs="Arial"/>
        </w:rPr>
        <w:t>наименовании организации, фамилии, имени, отчестве и должности работника</w:t>
      </w:r>
      <w:r w:rsidR="00DD20F4" w:rsidRPr="000176F0">
        <w:rPr>
          <w:rFonts w:ascii="Arial" w:hAnsi="Arial" w:cs="Arial"/>
        </w:rPr>
        <w:t xml:space="preserve"> </w:t>
      </w:r>
      <w:r w:rsidR="00E90CD6" w:rsidRPr="000176F0">
        <w:rPr>
          <w:rFonts w:ascii="Arial" w:hAnsi="Arial" w:cs="Arial"/>
        </w:rPr>
        <w:t>многофункционального центра, принявшего телефонный звонок. Индивидуальное</w:t>
      </w:r>
      <w:r w:rsidR="00DD20F4" w:rsidRPr="000176F0">
        <w:rPr>
          <w:rFonts w:ascii="Arial" w:hAnsi="Arial" w:cs="Arial"/>
        </w:rPr>
        <w:t xml:space="preserve"> </w:t>
      </w:r>
      <w:r w:rsidR="00E90CD6" w:rsidRPr="000176F0">
        <w:rPr>
          <w:rFonts w:ascii="Arial" w:hAnsi="Arial" w:cs="Arial"/>
        </w:rPr>
        <w:t>устное консультирование при обращении заявителя по телефону работник</w:t>
      </w:r>
      <w:r w:rsidR="00DD20F4" w:rsidRPr="000176F0">
        <w:rPr>
          <w:rFonts w:ascii="Arial" w:hAnsi="Arial" w:cs="Arial"/>
        </w:rPr>
        <w:t xml:space="preserve"> </w:t>
      </w:r>
      <w:r w:rsidR="00E90CD6" w:rsidRPr="000176F0">
        <w:rPr>
          <w:rFonts w:ascii="Arial" w:hAnsi="Arial" w:cs="Arial"/>
        </w:rPr>
        <w:t>многофункционального центра осуществляет не более 10 минут.</w:t>
      </w:r>
    </w:p>
    <w:p w:rsidR="00B14203" w:rsidRPr="000176F0" w:rsidRDefault="002D1CA3" w:rsidP="000176F0">
      <w:pPr>
        <w:pStyle w:val="affa"/>
        <w:ind w:firstLine="709"/>
        <w:jc w:val="both"/>
        <w:rPr>
          <w:rFonts w:ascii="Arial" w:hAnsi="Arial" w:cs="Arial"/>
        </w:rPr>
      </w:pPr>
      <w:r>
        <w:rPr>
          <w:rFonts w:ascii="Arial" w:hAnsi="Arial" w:cs="Arial"/>
        </w:rPr>
        <w:t>22.8.</w:t>
      </w:r>
      <w:r w:rsidR="00E90CD6" w:rsidRPr="000176F0">
        <w:rPr>
          <w:rFonts w:ascii="Arial" w:hAnsi="Arial" w:cs="Arial"/>
        </w:rPr>
        <w:t>В случае если для подготовки ответа требуется более продолжительное</w:t>
      </w:r>
      <w:r w:rsidR="00DD20F4" w:rsidRPr="000176F0">
        <w:rPr>
          <w:rFonts w:ascii="Arial" w:hAnsi="Arial" w:cs="Arial"/>
        </w:rPr>
        <w:t xml:space="preserve"> </w:t>
      </w:r>
      <w:r w:rsidR="00E90CD6" w:rsidRPr="000176F0">
        <w:rPr>
          <w:rFonts w:ascii="Arial" w:hAnsi="Arial" w:cs="Arial"/>
        </w:rPr>
        <w:t>время, работник многофункционального центра, осуществляющий</w:t>
      </w:r>
      <w:r w:rsidR="00DD20F4" w:rsidRPr="000176F0">
        <w:rPr>
          <w:rFonts w:ascii="Arial" w:hAnsi="Arial" w:cs="Arial"/>
        </w:rPr>
        <w:t xml:space="preserve"> </w:t>
      </w:r>
      <w:r w:rsidR="00E90CD6" w:rsidRPr="000176F0">
        <w:rPr>
          <w:rFonts w:ascii="Arial" w:hAnsi="Arial" w:cs="Arial"/>
        </w:rPr>
        <w:t>индивидуальное устное консультирование по телефону, может предложить</w:t>
      </w:r>
      <w:r w:rsidR="00DD20F4" w:rsidRPr="000176F0">
        <w:rPr>
          <w:rFonts w:ascii="Arial" w:hAnsi="Arial" w:cs="Arial"/>
        </w:rPr>
        <w:t xml:space="preserve"> </w:t>
      </w:r>
      <w:r w:rsidR="00E90CD6" w:rsidRPr="000176F0">
        <w:rPr>
          <w:rFonts w:ascii="Arial" w:hAnsi="Arial" w:cs="Arial"/>
        </w:rPr>
        <w:t>заявителю:</w:t>
      </w:r>
    </w:p>
    <w:p w:rsidR="00B14203" w:rsidRPr="000176F0" w:rsidRDefault="00E90CD6" w:rsidP="000176F0">
      <w:pPr>
        <w:pStyle w:val="affa"/>
        <w:ind w:firstLine="709"/>
        <w:jc w:val="both"/>
        <w:rPr>
          <w:rFonts w:ascii="Arial" w:hAnsi="Arial" w:cs="Arial"/>
        </w:rPr>
      </w:pPr>
      <w:r w:rsidRPr="000176F0">
        <w:rPr>
          <w:rFonts w:ascii="Arial" w:eastAsiaTheme="minorEastAsia" w:hAnsi="Arial" w:cs="Arial"/>
        </w:rPr>
        <w:t></w:t>
      </w:r>
      <w:r w:rsidRPr="000176F0">
        <w:rPr>
          <w:rFonts w:ascii="Arial" w:hAnsi="Arial" w:cs="Arial"/>
        </w:rPr>
        <w:t>изложить обращение в письменной форме (ответ направляется заявителю в</w:t>
      </w:r>
      <w:r w:rsidR="00DD20F4" w:rsidRPr="000176F0">
        <w:rPr>
          <w:rFonts w:ascii="Arial" w:hAnsi="Arial" w:cs="Arial"/>
        </w:rPr>
        <w:t xml:space="preserve"> </w:t>
      </w:r>
      <w:r w:rsidRPr="000176F0">
        <w:rPr>
          <w:rFonts w:ascii="Arial" w:hAnsi="Arial" w:cs="Arial"/>
        </w:rPr>
        <w:t>соответствии со способом, указанным в обращении);</w:t>
      </w:r>
    </w:p>
    <w:p w:rsidR="00B14203" w:rsidRPr="000176F0" w:rsidRDefault="00E90CD6" w:rsidP="000176F0">
      <w:pPr>
        <w:pStyle w:val="affa"/>
        <w:ind w:firstLine="709"/>
        <w:jc w:val="both"/>
        <w:rPr>
          <w:rFonts w:ascii="Arial" w:hAnsi="Arial" w:cs="Arial"/>
        </w:rPr>
      </w:pPr>
      <w:r w:rsidRPr="000176F0">
        <w:rPr>
          <w:rFonts w:ascii="Arial" w:eastAsiaTheme="minorEastAsia" w:hAnsi="Arial" w:cs="Arial"/>
        </w:rPr>
        <w:t></w:t>
      </w:r>
      <w:r w:rsidRPr="000176F0">
        <w:rPr>
          <w:rFonts w:ascii="Arial" w:hAnsi="Arial" w:cs="Arial"/>
        </w:rPr>
        <w:t>назначить другое время для консультаций.</w:t>
      </w:r>
    </w:p>
    <w:p w:rsidR="00B14203" w:rsidRPr="000176F0" w:rsidRDefault="002D1CA3" w:rsidP="000176F0">
      <w:pPr>
        <w:pStyle w:val="affa"/>
        <w:ind w:firstLine="709"/>
        <w:jc w:val="both"/>
        <w:rPr>
          <w:rFonts w:ascii="Arial" w:hAnsi="Arial" w:cs="Arial"/>
        </w:rPr>
      </w:pPr>
      <w:r>
        <w:rPr>
          <w:rFonts w:ascii="Arial" w:hAnsi="Arial" w:cs="Arial"/>
        </w:rPr>
        <w:t>22.8.1.</w:t>
      </w:r>
      <w:r w:rsidR="00E90CD6" w:rsidRPr="000176F0">
        <w:rPr>
          <w:rFonts w:ascii="Arial" w:hAnsi="Arial" w:cs="Arial"/>
        </w:rPr>
        <w:t>При консультировании по письменным обращениям заявителей ответ</w:t>
      </w:r>
      <w:r w:rsidR="00DD20F4" w:rsidRPr="000176F0">
        <w:rPr>
          <w:rFonts w:ascii="Arial" w:hAnsi="Arial" w:cs="Arial"/>
        </w:rPr>
        <w:t xml:space="preserve"> </w:t>
      </w:r>
      <w:r w:rsidR="00E90CD6" w:rsidRPr="000176F0">
        <w:rPr>
          <w:rFonts w:ascii="Arial" w:hAnsi="Arial" w:cs="Arial"/>
        </w:rPr>
        <w:t>направляется в письменном виде в срок не позднее 30 календарных дней с момента</w:t>
      </w:r>
      <w:r w:rsidR="00DD20F4" w:rsidRPr="000176F0">
        <w:rPr>
          <w:rFonts w:ascii="Arial" w:hAnsi="Arial" w:cs="Arial"/>
        </w:rPr>
        <w:t xml:space="preserve"> </w:t>
      </w:r>
      <w:r w:rsidR="00E90CD6" w:rsidRPr="000176F0">
        <w:rPr>
          <w:rFonts w:ascii="Arial" w:hAnsi="Arial" w:cs="Arial"/>
        </w:rPr>
        <w:t>регистрации обращения в форме электронного документа по адресу электронной</w:t>
      </w:r>
      <w:r w:rsidR="00DD20F4" w:rsidRPr="000176F0">
        <w:rPr>
          <w:rFonts w:ascii="Arial" w:hAnsi="Arial" w:cs="Arial"/>
        </w:rPr>
        <w:t xml:space="preserve"> </w:t>
      </w:r>
      <w:r w:rsidR="00E90CD6" w:rsidRPr="000176F0">
        <w:rPr>
          <w:rFonts w:ascii="Arial" w:hAnsi="Arial" w:cs="Arial"/>
        </w:rPr>
        <w:t>почты, указанному в обращении, поступившем в многофункциональный центр в</w:t>
      </w:r>
      <w:r w:rsidR="00DD20F4" w:rsidRPr="000176F0">
        <w:rPr>
          <w:rFonts w:ascii="Arial" w:hAnsi="Arial" w:cs="Arial"/>
        </w:rPr>
        <w:t xml:space="preserve"> </w:t>
      </w:r>
      <w:r w:rsidR="00E90CD6" w:rsidRPr="000176F0">
        <w:rPr>
          <w:rFonts w:ascii="Arial" w:hAnsi="Arial" w:cs="Arial"/>
        </w:rPr>
        <w:t>форме электронного документа, и в письменной форме по</w:t>
      </w:r>
      <w:r w:rsidR="00DD20F4" w:rsidRPr="000176F0">
        <w:rPr>
          <w:rFonts w:ascii="Arial" w:hAnsi="Arial" w:cs="Arial"/>
        </w:rPr>
        <w:t xml:space="preserve"> </w:t>
      </w:r>
      <w:r w:rsidR="00E90CD6" w:rsidRPr="000176F0">
        <w:rPr>
          <w:rFonts w:ascii="Arial" w:hAnsi="Arial" w:cs="Arial"/>
        </w:rPr>
        <w:t>почтовому адресу,</w:t>
      </w:r>
      <w:r w:rsidR="00DD20F4" w:rsidRPr="000176F0">
        <w:rPr>
          <w:rFonts w:ascii="Arial" w:hAnsi="Arial" w:cs="Arial"/>
        </w:rPr>
        <w:t xml:space="preserve"> </w:t>
      </w:r>
      <w:r w:rsidR="00E90CD6" w:rsidRPr="000176F0">
        <w:rPr>
          <w:rFonts w:ascii="Arial" w:hAnsi="Arial" w:cs="Arial"/>
        </w:rPr>
        <w:t>указанному в обращении, поступившем в многофункциональный центр в</w:t>
      </w:r>
      <w:r w:rsidR="00DD20F4" w:rsidRPr="000176F0">
        <w:rPr>
          <w:rFonts w:ascii="Arial" w:hAnsi="Arial" w:cs="Arial"/>
        </w:rPr>
        <w:t xml:space="preserve"> </w:t>
      </w:r>
      <w:r w:rsidR="00E90CD6" w:rsidRPr="000176F0">
        <w:rPr>
          <w:rFonts w:ascii="Arial" w:hAnsi="Arial" w:cs="Arial"/>
        </w:rPr>
        <w:t>письменной форме.</w:t>
      </w:r>
    </w:p>
    <w:p w:rsidR="00B14203" w:rsidRPr="000176F0" w:rsidRDefault="002D1CA3" w:rsidP="000176F0">
      <w:pPr>
        <w:pStyle w:val="affa"/>
        <w:ind w:firstLine="709"/>
        <w:jc w:val="both"/>
        <w:rPr>
          <w:rFonts w:ascii="Arial" w:hAnsi="Arial" w:cs="Arial"/>
        </w:rPr>
      </w:pPr>
      <w:r>
        <w:rPr>
          <w:rFonts w:ascii="Arial" w:hAnsi="Arial" w:cs="Arial"/>
        </w:rPr>
        <w:t>22.9.</w:t>
      </w:r>
      <w:r w:rsidR="00E90CD6" w:rsidRPr="000176F0">
        <w:rPr>
          <w:rFonts w:ascii="Arial" w:hAnsi="Arial" w:cs="Arial"/>
        </w:rPr>
        <w:t xml:space="preserve">Выдача заявителю результата предоставления </w:t>
      </w:r>
      <w:r w:rsidR="009E50BC" w:rsidRPr="000176F0">
        <w:rPr>
          <w:rFonts w:ascii="Arial" w:hAnsi="Arial" w:cs="Arial"/>
        </w:rPr>
        <w:t>муниципальной</w:t>
      </w:r>
      <w:r w:rsidR="00E90CD6" w:rsidRPr="000176F0">
        <w:rPr>
          <w:rFonts w:ascii="Arial" w:hAnsi="Arial" w:cs="Arial"/>
        </w:rPr>
        <w:t xml:space="preserve"> услуги.</w:t>
      </w:r>
    </w:p>
    <w:p w:rsidR="00B14203" w:rsidRPr="000176F0" w:rsidRDefault="002D1CA3" w:rsidP="000176F0">
      <w:pPr>
        <w:pStyle w:val="affa"/>
        <w:ind w:firstLine="709"/>
        <w:jc w:val="both"/>
        <w:rPr>
          <w:rFonts w:ascii="Arial" w:hAnsi="Arial" w:cs="Arial"/>
        </w:rPr>
      </w:pPr>
      <w:r>
        <w:rPr>
          <w:rFonts w:ascii="Arial" w:hAnsi="Arial" w:cs="Arial"/>
        </w:rPr>
        <w:t>22.9.1.</w:t>
      </w:r>
      <w:r w:rsidR="00E90CD6" w:rsidRPr="000176F0">
        <w:rPr>
          <w:rFonts w:ascii="Arial" w:hAnsi="Arial" w:cs="Arial"/>
        </w:rPr>
        <w:t>При наличии в заявлении о выдаче разрешения на ввод объекта в</w:t>
      </w:r>
      <w:r w:rsidR="005A1B37" w:rsidRPr="000176F0">
        <w:rPr>
          <w:rFonts w:ascii="Arial" w:hAnsi="Arial" w:cs="Arial"/>
        </w:rPr>
        <w:t xml:space="preserve"> </w:t>
      </w:r>
      <w:r w:rsidR="00E90CD6" w:rsidRPr="000176F0">
        <w:rPr>
          <w:rFonts w:ascii="Arial" w:hAnsi="Arial" w:cs="Arial"/>
        </w:rPr>
        <w:t>эксплуатацию указания о выдаче результатов оказания услуги через</w:t>
      </w:r>
      <w:r w:rsidR="00DD20F4" w:rsidRPr="000176F0">
        <w:rPr>
          <w:rFonts w:ascii="Arial" w:hAnsi="Arial" w:cs="Arial"/>
        </w:rPr>
        <w:t xml:space="preserve"> </w:t>
      </w:r>
      <w:r w:rsidR="00E90CD6" w:rsidRPr="000176F0">
        <w:rPr>
          <w:rFonts w:ascii="Arial" w:hAnsi="Arial" w:cs="Arial"/>
        </w:rPr>
        <w:t>многофункциональный центр, уполномоченный орган государственной власти,</w:t>
      </w:r>
      <w:r w:rsidR="005A1B37" w:rsidRPr="000176F0">
        <w:rPr>
          <w:rFonts w:ascii="Arial" w:hAnsi="Arial" w:cs="Arial"/>
        </w:rPr>
        <w:t xml:space="preserve"> </w:t>
      </w:r>
      <w:r w:rsidR="00E90CD6" w:rsidRPr="000176F0">
        <w:rPr>
          <w:rFonts w:ascii="Arial" w:hAnsi="Arial" w:cs="Arial"/>
        </w:rPr>
        <w:t>орган местного самоуправления передает документы в многофункциональный</w:t>
      </w:r>
      <w:r w:rsidR="00DD20F4" w:rsidRPr="000176F0">
        <w:rPr>
          <w:rFonts w:ascii="Arial" w:hAnsi="Arial" w:cs="Arial"/>
        </w:rPr>
        <w:t xml:space="preserve"> </w:t>
      </w:r>
      <w:r w:rsidR="00E90CD6" w:rsidRPr="000176F0">
        <w:rPr>
          <w:rFonts w:ascii="Arial" w:hAnsi="Arial" w:cs="Arial"/>
        </w:rPr>
        <w:t>центр для последующей выдачи заявителю (представителю) способом, согласно</w:t>
      </w:r>
      <w:r w:rsidR="00DD20F4" w:rsidRPr="000176F0">
        <w:rPr>
          <w:rFonts w:ascii="Arial" w:hAnsi="Arial" w:cs="Arial"/>
        </w:rPr>
        <w:t xml:space="preserve"> </w:t>
      </w:r>
      <w:r w:rsidR="00E90CD6" w:rsidRPr="000176F0">
        <w:rPr>
          <w:rFonts w:ascii="Arial" w:hAnsi="Arial" w:cs="Arial"/>
        </w:rPr>
        <w:t>заключенным соглашениям о взаимодействии заключенным между</w:t>
      </w:r>
      <w:r w:rsidR="00DD20F4" w:rsidRPr="000176F0">
        <w:rPr>
          <w:rFonts w:ascii="Arial" w:hAnsi="Arial" w:cs="Arial"/>
        </w:rPr>
        <w:t xml:space="preserve"> </w:t>
      </w:r>
      <w:r w:rsidR="00E90CD6" w:rsidRPr="000176F0">
        <w:rPr>
          <w:rFonts w:ascii="Arial" w:hAnsi="Arial" w:cs="Arial"/>
        </w:rPr>
        <w:t>уполномоченным органом государственной власти, органом местного</w:t>
      </w:r>
      <w:r w:rsidR="00DD20F4" w:rsidRPr="000176F0">
        <w:rPr>
          <w:rFonts w:ascii="Arial" w:hAnsi="Arial" w:cs="Arial"/>
        </w:rPr>
        <w:t xml:space="preserve"> </w:t>
      </w:r>
      <w:r w:rsidR="00E90CD6" w:rsidRPr="000176F0">
        <w:rPr>
          <w:rFonts w:ascii="Arial" w:hAnsi="Arial" w:cs="Arial"/>
        </w:rPr>
        <w:t>самоуправления и многофункциональным центром в порядке, утвержденном</w:t>
      </w:r>
      <w:r w:rsidR="00DD20F4" w:rsidRPr="000176F0">
        <w:rPr>
          <w:rFonts w:ascii="Arial" w:hAnsi="Arial" w:cs="Arial"/>
        </w:rPr>
        <w:t xml:space="preserve"> </w:t>
      </w:r>
      <w:r w:rsidR="00E90CD6" w:rsidRPr="000176F0">
        <w:rPr>
          <w:rFonts w:ascii="Arial" w:hAnsi="Arial" w:cs="Arial"/>
        </w:rPr>
        <w:t>постановлением Правительства Российской Федерации от 27 сентября 2011 г. №797 "О взаимодействии между многофункциональными центрами предоставления</w:t>
      </w:r>
      <w:r w:rsidR="00DD20F4" w:rsidRPr="000176F0">
        <w:rPr>
          <w:rFonts w:ascii="Arial" w:hAnsi="Arial" w:cs="Arial"/>
        </w:rPr>
        <w:t xml:space="preserve"> </w:t>
      </w:r>
      <w:r w:rsidR="00E90CD6" w:rsidRPr="000176F0">
        <w:rPr>
          <w:rFonts w:ascii="Arial" w:hAnsi="Arial" w:cs="Arial"/>
        </w:rPr>
        <w:t>государственных и муниципальных услуг и федеральными органами</w:t>
      </w:r>
      <w:r w:rsidR="00DD20F4" w:rsidRPr="000176F0">
        <w:rPr>
          <w:rFonts w:ascii="Arial" w:hAnsi="Arial" w:cs="Arial"/>
        </w:rPr>
        <w:t xml:space="preserve"> </w:t>
      </w:r>
      <w:r w:rsidR="00E90CD6" w:rsidRPr="000176F0">
        <w:rPr>
          <w:rFonts w:ascii="Arial" w:hAnsi="Arial" w:cs="Arial"/>
        </w:rPr>
        <w:t>исполнительной власти, органами государственных внебюджетных фондов,</w:t>
      </w:r>
      <w:r w:rsidR="00DD20F4" w:rsidRPr="000176F0">
        <w:rPr>
          <w:rFonts w:ascii="Arial" w:hAnsi="Arial" w:cs="Arial"/>
        </w:rPr>
        <w:t xml:space="preserve"> </w:t>
      </w:r>
      <w:r w:rsidR="00E90CD6" w:rsidRPr="000176F0">
        <w:rPr>
          <w:rFonts w:ascii="Arial" w:hAnsi="Arial" w:cs="Arial"/>
        </w:rPr>
        <w:t>органами государственной власти субъектов Российской Федерации, органами</w:t>
      </w:r>
      <w:r w:rsidR="00DD20F4" w:rsidRPr="000176F0">
        <w:rPr>
          <w:rFonts w:ascii="Arial" w:hAnsi="Arial" w:cs="Arial"/>
        </w:rPr>
        <w:t xml:space="preserve"> </w:t>
      </w:r>
      <w:r w:rsidR="00E90CD6" w:rsidRPr="000176F0">
        <w:rPr>
          <w:rFonts w:ascii="Arial" w:hAnsi="Arial" w:cs="Arial"/>
        </w:rPr>
        <w:t>местного самоуправления".</w:t>
      </w:r>
    </w:p>
    <w:p w:rsidR="00B14203" w:rsidRPr="000176F0" w:rsidRDefault="00E90CD6" w:rsidP="000176F0">
      <w:pPr>
        <w:pStyle w:val="affa"/>
        <w:ind w:firstLine="709"/>
        <w:jc w:val="both"/>
        <w:rPr>
          <w:rFonts w:ascii="Arial" w:hAnsi="Arial" w:cs="Arial"/>
        </w:rPr>
      </w:pPr>
      <w:r w:rsidRPr="000176F0">
        <w:rPr>
          <w:rFonts w:ascii="Arial" w:hAnsi="Arial" w:cs="Arial"/>
        </w:rPr>
        <w:t>22.10.Порядок и сроки передачи уполномоченным органом государственной</w:t>
      </w:r>
      <w:r w:rsidR="00DD20F4" w:rsidRPr="000176F0">
        <w:rPr>
          <w:rFonts w:ascii="Arial" w:hAnsi="Arial" w:cs="Arial"/>
        </w:rPr>
        <w:t xml:space="preserve"> </w:t>
      </w:r>
      <w:r w:rsidRPr="000176F0">
        <w:rPr>
          <w:rFonts w:ascii="Arial" w:hAnsi="Arial" w:cs="Arial"/>
        </w:rPr>
        <w:t>власти, органом местного самоуправления таких документов в</w:t>
      </w:r>
      <w:r w:rsidR="00DD20F4" w:rsidRPr="000176F0">
        <w:rPr>
          <w:rFonts w:ascii="Arial" w:hAnsi="Arial" w:cs="Arial"/>
        </w:rPr>
        <w:t xml:space="preserve"> </w:t>
      </w:r>
      <w:r w:rsidRPr="000176F0">
        <w:rPr>
          <w:rFonts w:ascii="Arial" w:hAnsi="Arial" w:cs="Arial"/>
        </w:rPr>
        <w:t>многофункциональный центр определяются соглашением о взаимодействии,</w:t>
      </w:r>
      <w:r w:rsidR="00DD20F4" w:rsidRPr="000176F0">
        <w:rPr>
          <w:rFonts w:ascii="Arial" w:hAnsi="Arial" w:cs="Arial"/>
        </w:rPr>
        <w:t xml:space="preserve"> </w:t>
      </w:r>
      <w:r w:rsidRPr="000176F0">
        <w:rPr>
          <w:rFonts w:ascii="Arial" w:hAnsi="Arial" w:cs="Arial"/>
        </w:rPr>
        <w:t>заключенным ими в порядке, установленном постановлением Правительства</w:t>
      </w:r>
      <w:r w:rsidR="00DD20F4" w:rsidRPr="000176F0">
        <w:rPr>
          <w:rFonts w:ascii="Arial" w:hAnsi="Arial" w:cs="Arial"/>
        </w:rPr>
        <w:t xml:space="preserve"> </w:t>
      </w:r>
      <w:r w:rsidRPr="000176F0">
        <w:rPr>
          <w:rFonts w:ascii="Arial" w:hAnsi="Arial" w:cs="Arial"/>
        </w:rPr>
        <w:t>Российской Федерации от 27 сентября 2011 г. № 797 "О взаимодействии между</w:t>
      </w:r>
      <w:r w:rsidR="00DD20F4" w:rsidRPr="000176F0">
        <w:rPr>
          <w:rFonts w:ascii="Arial" w:hAnsi="Arial" w:cs="Arial"/>
        </w:rPr>
        <w:t xml:space="preserve"> </w:t>
      </w:r>
      <w:r w:rsidRPr="000176F0">
        <w:rPr>
          <w:rFonts w:ascii="Arial" w:hAnsi="Arial" w:cs="Arial"/>
        </w:rPr>
        <w:t>многофункциональными центрами предоставления государственных и</w:t>
      </w:r>
      <w:r w:rsidR="00DD20F4" w:rsidRPr="000176F0">
        <w:rPr>
          <w:rFonts w:ascii="Arial" w:hAnsi="Arial" w:cs="Arial"/>
        </w:rPr>
        <w:t xml:space="preserve"> </w:t>
      </w:r>
      <w:r w:rsidRPr="000176F0">
        <w:rPr>
          <w:rFonts w:ascii="Arial" w:hAnsi="Arial" w:cs="Arial"/>
        </w:rPr>
        <w:t>муниципальных услуг и федеральными органами исполнительной власти,</w:t>
      </w:r>
      <w:r w:rsidR="00DD20F4" w:rsidRPr="000176F0">
        <w:rPr>
          <w:rFonts w:ascii="Arial" w:hAnsi="Arial" w:cs="Arial"/>
        </w:rPr>
        <w:t xml:space="preserve"> </w:t>
      </w:r>
      <w:r w:rsidRPr="000176F0">
        <w:rPr>
          <w:rFonts w:ascii="Arial" w:hAnsi="Arial" w:cs="Arial"/>
        </w:rPr>
        <w:t>органами государственных внебюджетных</w:t>
      </w:r>
      <w:r w:rsidR="00DD20F4" w:rsidRPr="000176F0">
        <w:rPr>
          <w:rFonts w:ascii="Arial" w:hAnsi="Arial" w:cs="Arial"/>
        </w:rPr>
        <w:t xml:space="preserve"> </w:t>
      </w:r>
      <w:r w:rsidRPr="000176F0">
        <w:rPr>
          <w:rFonts w:ascii="Arial" w:hAnsi="Arial" w:cs="Arial"/>
        </w:rPr>
        <w:t>фондов, органами государственной</w:t>
      </w:r>
      <w:r w:rsidR="00DD20F4" w:rsidRPr="000176F0">
        <w:rPr>
          <w:rFonts w:ascii="Arial" w:hAnsi="Arial" w:cs="Arial"/>
        </w:rPr>
        <w:t xml:space="preserve"> </w:t>
      </w:r>
      <w:r w:rsidRPr="000176F0">
        <w:rPr>
          <w:rFonts w:ascii="Arial" w:hAnsi="Arial" w:cs="Arial"/>
        </w:rPr>
        <w:t>власти субъектов Российской Федерации, органами местного самоуправления".</w:t>
      </w:r>
    </w:p>
    <w:p w:rsidR="00B14203" w:rsidRPr="000176F0" w:rsidRDefault="00E90CD6" w:rsidP="000176F0">
      <w:pPr>
        <w:pStyle w:val="affa"/>
        <w:ind w:firstLine="709"/>
        <w:jc w:val="both"/>
        <w:rPr>
          <w:rFonts w:ascii="Arial" w:hAnsi="Arial" w:cs="Arial"/>
        </w:rPr>
      </w:pPr>
      <w:r w:rsidRPr="000176F0">
        <w:rPr>
          <w:rFonts w:ascii="Arial" w:hAnsi="Arial" w:cs="Arial"/>
        </w:rPr>
        <w:lastRenderedPageBreak/>
        <w:t>22.11.Прием заявителей для выдачи документов, являющихся результатом</w:t>
      </w:r>
      <w:r w:rsidR="00DD20F4" w:rsidRPr="000176F0">
        <w:rPr>
          <w:rFonts w:ascii="Arial" w:hAnsi="Arial" w:cs="Arial"/>
        </w:rPr>
        <w:t xml:space="preserve"> </w:t>
      </w:r>
      <w:r w:rsidRPr="000176F0">
        <w:rPr>
          <w:rFonts w:ascii="Arial" w:hAnsi="Arial" w:cs="Arial"/>
        </w:rPr>
        <w:t>услуги, в порядке очередности при получении номерного талона из терминала</w:t>
      </w:r>
      <w:r w:rsidR="00DD20F4" w:rsidRPr="000176F0">
        <w:rPr>
          <w:rFonts w:ascii="Arial" w:hAnsi="Arial" w:cs="Arial"/>
        </w:rPr>
        <w:t xml:space="preserve"> </w:t>
      </w:r>
      <w:r w:rsidRPr="000176F0">
        <w:rPr>
          <w:rFonts w:ascii="Arial" w:hAnsi="Arial" w:cs="Arial"/>
        </w:rPr>
        <w:t>электронной очереди, соответствующего цели обращения, либо по</w:t>
      </w:r>
      <w:r w:rsidR="00DD20F4" w:rsidRPr="000176F0">
        <w:rPr>
          <w:rFonts w:ascii="Arial" w:hAnsi="Arial" w:cs="Arial"/>
        </w:rPr>
        <w:t xml:space="preserve"> </w:t>
      </w:r>
      <w:r w:rsidRPr="000176F0">
        <w:rPr>
          <w:rFonts w:ascii="Arial" w:hAnsi="Arial" w:cs="Arial"/>
        </w:rPr>
        <w:t>предварительной записи.</w:t>
      </w:r>
    </w:p>
    <w:p w:rsidR="00B14203" w:rsidRPr="000176F0" w:rsidRDefault="00E90CD6" w:rsidP="000176F0">
      <w:pPr>
        <w:pStyle w:val="affa"/>
        <w:ind w:firstLine="709"/>
        <w:jc w:val="both"/>
        <w:rPr>
          <w:rFonts w:ascii="Arial" w:hAnsi="Arial" w:cs="Arial"/>
        </w:rPr>
      </w:pPr>
      <w:r w:rsidRPr="000176F0">
        <w:rPr>
          <w:rFonts w:ascii="Arial" w:hAnsi="Arial" w:cs="Arial"/>
        </w:rPr>
        <w:t>22.12.Работник многофункционального центра осуществляет следующие действия:</w:t>
      </w:r>
    </w:p>
    <w:p w:rsidR="00B14203" w:rsidRPr="000176F0" w:rsidRDefault="00E90CD6" w:rsidP="000176F0">
      <w:pPr>
        <w:pStyle w:val="affa"/>
        <w:ind w:firstLine="709"/>
        <w:jc w:val="both"/>
        <w:rPr>
          <w:rFonts w:ascii="Arial" w:hAnsi="Arial" w:cs="Arial"/>
        </w:rPr>
      </w:pPr>
      <w:r w:rsidRPr="000176F0">
        <w:rPr>
          <w:rFonts w:ascii="Arial" w:hAnsi="Arial" w:cs="Arial"/>
        </w:rPr>
        <w:t>устанавливает личность заявителя на основании документа,</w:t>
      </w:r>
      <w:r w:rsidR="00DD20F4" w:rsidRPr="000176F0">
        <w:rPr>
          <w:rFonts w:ascii="Arial" w:hAnsi="Arial" w:cs="Arial"/>
        </w:rPr>
        <w:t xml:space="preserve"> </w:t>
      </w:r>
      <w:r w:rsidRPr="000176F0">
        <w:rPr>
          <w:rFonts w:ascii="Arial" w:hAnsi="Arial" w:cs="Arial"/>
        </w:rPr>
        <w:t>удостоверяющего</w:t>
      </w:r>
      <w:r w:rsidR="00DD20F4" w:rsidRPr="000176F0">
        <w:rPr>
          <w:rFonts w:ascii="Arial" w:hAnsi="Arial" w:cs="Arial"/>
        </w:rPr>
        <w:t xml:space="preserve"> </w:t>
      </w:r>
      <w:r w:rsidRPr="000176F0">
        <w:rPr>
          <w:rFonts w:ascii="Arial" w:hAnsi="Arial" w:cs="Arial"/>
        </w:rPr>
        <w:t>личность в соответствии с законодательством Российской</w:t>
      </w:r>
      <w:r w:rsidR="00DD20F4" w:rsidRPr="000176F0">
        <w:rPr>
          <w:rFonts w:ascii="Arial" w:hAnsi="Arial" w:cs="Arial"/>
        </w:rPr>
        <w:t xml:space="preserve"> </w:t>
      </w:r>
      <w:r w:rsidRPr="000176F0">
        <w:rPr>
          <w:rFonts w:ascii="Arial" w:hAnsi="Arial" w:cs="Arial"/>
        </w:rPr>
        <w:t>Федерации;</w:t>
      </w:r>
    </w:p>
    <w:p w:rsidR="00B14203" w:rsidRPr="000176F0" w:rsidRDefault="00E90CD6" w:rsidP="000176F0">
      <w:pPr>
        <w:pStyle w:val="affa"/>
        <w:ind w:firstLine="709"/>
        <w:jc w:val="both"/>
        <w:rPr>
          <w:rFonts w:ascii="Arial" w:hAnsi="Arial" w:cs="Arial"/>
        </w:rPr>
      </w:pPr>
      <w:r w:rsidRPr="000176F0">
        <w:rPr>
          <w:rFonts w:ascii="Arial" w:hAnsi="Arial" w:cs="Arial"/>
        </w:rPr>
        <w:t>проверяет полномочия представителя заявителя (в случае обращения</w:t>
      </w:r>
      <w:r w:rsidR="00DD20F4" w:rsidRPr="000176F0">
        <w:rPr>
          <w:rFonts w:ascii="Arial" w:hAnsi="Arial" w:cs="Arial"/>
        </w:rPr>
        <w:t xml:space="preserve"> </w:t>
      </w:r>
      <w:r w:rsidRPr="000176F0">
        <w:rPr>
          <w:rFonts w:ascii="Arial" w:hAnsi="Arial" w:cs="Arial"/>
        </w:rPr>
        <w:t>представителя заявителя);</w:t>
      </w:r>
    </w:p>
    <w:p w:rsidR="00B14203" w:rsidRPr="000176F0" w:rsidRDefault="00E90CD6" w:rsidP="000176F0">
      <w:pPr>
        <w:pStyle w:val="affa"/>
        <w:ind w:firstLine="709"/>
        <w:jc w:val="both"/>
        <w:rPr>
          <w:rFonts w:ascii="Arial" w:hAnsi="Arial" w:cs="Arial"/>
        </w:rPr>
      </w:pPr>
      <w:r w:rsidRPr="000176F0">
        <w:rPr>
          <w:rFonts w:ascii="Arial" w:hAnsi="Arial" w:cs="Arial"/>
        </w:rPr>
        <w:t>определяет статус исполнения заявления о выдаче разрешения на ввод</w:t>
      </w:r>
      <w:r w:rsidR="00DD20F4" w:rsidRPr="000176F0">
        <w:rPr>
          <w:rFonts w:ascii="Arial" w:hAnsi="Arial" w:cs="Arial"/>
        </w:rPr>
        <w:t xml:space="preserve"> </w:t>
      </w:r>
      <w:r w:rsidRPr="000176F0">
        <w:rPr>
          <w:rFonts w:ascii="Arial" w:hAnsi="Arial" w:cs="Arial"/>
        </w:rPr>
        <w:t>объекта в эксплуатацию в ГИС;</w:t>
      </w:r>
    </w:p>
    <w:p w:rsidR="00B14203" w:rsidRPr="000176F0" w:rsidRDefault="00E90CD6" w:rsidP="000176F0">
      <w:pPr>
        <w:pStyle w:val="affa"/>
        <w:ind w:firstLine="709"/>
        <w:jc w:val="both"/>
        <w:rPr>
          <w:rFonts w:ascii="Arial" w:hAnsi="Arial" w:cs="Arial"/>
        </w:rPr>
      </w:pPr>
      <w:r w:rsidRPr="000176F0">
        <w:rPr>
          <w:rFonts w:ascii="Arial" w:hAnsi="Arial" w:cs="Arial"/>
        </w:rPr>
        <w:t>распечатывает результат предоставления услуги в виде экземпляра</w:t>
      </w:r>
      <w:r w:rsidR="00DD20F4" w:rsidRPr="000176F0">
        <w:rPr>
          <w:rFonts w:ascii="Arial" w:hAnsi="Arial" w:cs="Arial"/>
        </w:rPr>
        <w:t xml:space="preserve"> </w:t>
      </w:r>
      <w:r w:rsidRPr="000176F0">
        <w:rPr>
          <w:rFonts w:ascii="Arial" w:hAnsi="Arial" w:cs="Arial"/>
        </w:rPr>
        <w:t>электронного документа на бумажном носителе и заверяет его с использованием</w:t>
      </w:r>
      <w:r w:rsidR="00DD20F4" w:rsidRPr="000176F0">
        <w:rPr>
          <w:rFonts w:ascii="Arial" w:hAnsi="Arial" w:cs="Arial"/>
        </w:rPr>
        <w:t xml:space="preserve"> </w:t>
      </w:r>
      <w:r w:rsidRPr="000176F0">
        <w:rPr>
          <w:rFonts w:ascii="Arial" w:hAnsi="Arial" w:cs="Arial"/>
        </w:rPr>
        <w:t>печати многофункционального центра (в предусмотренных нормативными</w:t>
      </w:r>
      <w:r w:rsidR="00DD20F4" w:rsidRPr="000176F0">
        <w:rPr>
          <w:rFonts w:ascii="Arial" w:hAnsi="Arial" w:cs="Arial"/>
        </w:rPr>
        <w:t xml:space="preserve"> </w:t>
      </w:r>
      <w:r w:rsidRPr="000176F0">
        <w:rPr>
          <w:rFonts w:ascii="Arial" w:hAnsi="Arial" w:cs="Arial"/>
        </w:rPr>
        <w:t>правовыми актами Российской Федерации случаях – печати с изображением</w:t>
      </w:r>
      <w:r w:rsidR="00DD20F4" w:rsidRPr="000176F0">
        <w:rPr>
          <w:rFonts w:ascii="Arial" w:hAnsi="Arial" w:cs="Arial"/>
        </w:rPr>
        <w:t xml:space="preserve"> </w:t>
      </w:r>
      <w:r w:rsidRPr="000176F0">
        <w:rPr>
          <w:rFonts w:ascii="Arial" w:hAnsi="Arial" w:cs="Arial"/>
        </w:rPr>
        <w:t>Государственного герба Российской Федерации);</w:t>
      </w:r>
    </w:p>
    <w:p w:rsidR="00B14203" w:rsidRPr="000176F0" w:rsidRDefault="00E90CD6" w:rsidP="000176F0">
      <w:pPr>
        <w:pStyle w:val="affa"/>
        <w:ind w:firstLine="709"/>
        <w:jc w:val="both"/>
        <w:rPr>
          <w:rFonts w:ascii="Arial" w:hAnsi="Arial" w:cs="Arial"/>
        </w:rPr>
      </w:pPr>
      <w:r w:rsidRPr="000176F0">
        <w:rPr>
          <w:rFonts w:ascii="Arial" w:hAnsi="Arial" w:cs="Arial"/>
        </w:rPr>
        <w:t>заверяет экземпляр электронного документа на бумажном носителе с</w:t>
      </w:r>
      <w:r w:rsidR="00DD20F4" w:rsidRPr="000176F0">
        <w:rPr>
          <w:rFonts w:ascii="Arial" w:hAnsi="Arial" w:cs="Arial"/>
        </w:rPr>
        <w:t xml:space="preserve"> </w:t>
      </w:r>
      <w:r w:rsidRPr="000176F0">
        <w:rPr>
          <w:rFonts w:ascii="Arial" w:hAnsi="Arial" w:cs="Arial"/>
        </w:rPr>
        <w:t>использованием печати многофункционального центра (в предусмотренных</w:t>
      </w:r>
      <w:r w:rsidR="00DD20F4" w:rsidRPr="000176F0">
        <w:rPr>
          <w:rFonts w:ascii="Arial" w:hAnsi="Arial" w:cs="Arial"/>
        </w:rPr>
        <w:t xml:space="preserve"> </w:t>
      </w:r>
      <w:r w:rsidRPr="000176F0">
        <w:rPr>
          <w:rFonts w:ascii="Arial" w:hAnsi="Arial" w:cs="Arial"/>
        </w:rPr>
        <w:t>нормативными правовыми актами Российской Федерации случаях – печати с</w:t>
      </w:r>
      <w:r w:rsidR="00DD20F4" w:rsidRPr="000176F0">
        <w:rPr>
          <w:rFonts w:ascii="Arial" w:hAnsi="Arial" w:cs="Arial"/>
        </w:rPr>
        <w:t xml:space="preserve"> </w:t>
      </w:r>
      <w:r w:rsidRPr="000176F0">
        <w:rPr>
          <w:rFonts w:ascii="Arial" w:hAnsi="Arial" w:cs="Arial"/>
        </w:rPr>
        <w:t>изображением Государственного герба Российской Федерации);</w:t>
      </w:r>
    </w:p>
    <w:p w:rsidR="00B14203" w:rsidRPr="000176F0" w:rsidRDefault="00E90CD6" w:rsidP="000176F0">
      <w:pPr>
        <w:pStyle w:val="affa"/>
        <w:ind w:firstLine="709"/>
        <w:jc w:val="both"/>
        <w:rPr>
          <w:rFonts w:ascii="Arial" w:hAnsi="Arial" w:cs="Arial"/>
        </w:rPr>
      </w:pPr>
      <w:r w:rsidRPr="000176F0">
        <w:rPr>
          <w:rFonts w:ascii="Arial" w:hAnsi="Arial" w:cs="Arial"/>
        </w:rPr>
        <w:t>выдает документы заявителю, при необходимости запрашивает у заявителя</w:t>
      </w:r>
      <w:r w:rsidR="00DD20F4" w:rsidRPr="000176F0">
        <w:rPr>
          <w:rFonts w:ascii="Arial" w:hAnsi="Arial" w:cs="Arial"/>
        </w:rPr>
        <w:t xml:space="preserve"> </w:t>
      </w:r>
      <w:r w:rsidRPr="000176F0">
        <w:rPr>
          <w:rFonts w:ascii="Arial" w:hAnsi="Arial" w:cs="Arial"/>
        </w:rPr>
        <w:t>подписи за каждый выданный документ;</w:t>
      </w:r>
    </w:p>
    <w:p w:rsidR="00B14203" w:rsidRPr="000176F0" w:rsidRDefault="00E90CD6" w:rsidP="000176F0">
      <w:pPr>
        <w:pStyle w:val="affa"/>
        <w:ind w:firstLine="709"/>
        <w:jc w:val="both"/>
        <w:rPr>
          <w:rFonts w:ascii="Arial" w:hAnsi="Arial" w:cs="Arial"/>
        </w:rPr>
      </w:pPr>
      <w:r w:rsidRPr="000176F0">
        <w:rPr>
          <w:rFonts w:ascii="Arial" w:hAnsi="Arial" w:cs="Arial"/>
        </w:rPr>
        <w:t>запрашивает согласие заявителя на участие в смс-опросе для оценки качества</w:t>
      </w:r>
      <w:r w:rsidRPr="000176F0">
        <w:rPr>
          <w:rFonts w:ascii="Arial" w:hAnsi="Arial" w:cs="Arial"/>
        </w:rPr>
        <w:br/>
        <w:t>предоставленных услуг многофункциональным центром.</w:t>
      </w:r>
    </w:p>
    <w:p w:rsidR="00B14203" w:rsidRPr="000176F0" w:rsidRDefault="00B14203" w:rsidP="000176F0">
      <w:pPr>
        <w:pStyle w:val="affa"/>
        <w:jc w:val="both"/>
        <w:rPr>
          <w:rFonts w:ascii="Arial" w:hAnsi="Arial" w:cs="Arial"/>
        </w:rPr>
      </w:pPr>
    </w:p>
    <w:p w:rsidR="00B14203" w:rsidRPr="000176F0" w:rsidRDefault="002D1CA3" w:rsidP="000176F0">
      <w:pPr>
        <w:pStyle w:val="affa"/>
        <w:ind w:firstLine="709"/>
        <w:jc w:val="both"/>
        <w:rPr>
          <w:rFonts w:ascii="Arial" w:hAnsi="Arial" w:cs="Arial"/>
        </w:rPr>
      </w:pPr>
      <w:bookmarkStart w:id="336" w:name="_Toc103862223"/>
      <w:bookmarkStart w:id="337" w:name="_Toc103862258"/>
      <w:bookmarkStart w:id="338" w:name="_Toc103863885"/>
      <w:bookmarkStart w:id="339" w:name="_Toc103877703"/>
      <w:r>
        <w:rPr>
          <w:rFonts w:ascii="Arial" w:eastAsiaTheme="minorEastAsia" w:hAnsi="Arial" w:cs="Arial"/>
          <w:lang w:val="en-US"/>
        </w:rPr>
        <w:t>III</w:t>
      </w:r>
      <w:r w:rsidRPr="002D1CA3">
        <w:rPr>
          <w:rFonts w:ascii="Arial" w:eastAsiaTheme="minorEastAsia" w:hAnsi="Arial" w:cs="Arial"/>
        </w:rPr>
        <w:t>.</w:t>
      </w:r>
      <w:r w:rsidR="00E90CD6" w:rsidRPr="000176F0">
        <w:rPr>
          <w:rFonts w:ascii="Arial" w:eastAsiaTheme="minorEastAsia" w:hAnsi="Arial" w:cs="Arial"/>
        </w:rPr>
        <w:t>Состав, последовательность и сроки выполнения административных процедур, требования к порядку их выполнения</w:t>
      </w:r>
      <w:bookmarkEnd w:id="334"/>
      <w:bookmarkEnd w:id="335"/>
      <w:bookmarkEnd w:id="336"/>
      <w:bookmarkEnd w:id="337"/>
      <w:bookmarkEnd w:id="338"/>
      <w:bookmarkEnd w:id="339"/>
    </w:p>
    <w:p w:rsidR="00B14203" w:rsidRPr="000176F0" w:rsidRDefault="002D1CA3" w:rsidP="000176F0">
      <w:pPr>
        <w:pStyle w:val="affa"/>
        <w:ind w:firstLine="709"/>
        <w:jc w:val="both"/>
        <w:rPr>
          <w:rFonts w:ascii="Arial" w:hAnsi="Arial" w:cs="Arial"/>
        </w:rPr>
      </w:pPr>
      <w:bookmarkStart w:id="340" w:name="bookmark427"/>
      <w:bookmarkStart w:id="341" w:name="bookmark425"/>
      <w:bookmarkStart w:id="342" w:name="bookmark428"/>
      <w:bookmarkStart w:id="343" w:name="_Toc103862224"/>
      <w:bookmarkStart w:id="344" w:name="_Toc103862259"/>
      <w:bookmarkStart w:id="345" w:name="_Toc103863886"/>
      <w:bookmarkStart w:id="346" w:name="_Toc103877704"/>
      <w:bookmarkEnd w:id="340"/>
      <w:r>
        <w:rPr>
          <w:rFonts w:ascii="Arial" w:hAnsi="Arial" w:cs="Arial"/>
        </w:rPr>
        <w:t>23.</w:t>
      </w:r>
      <w:r w:rsidR="00E90CD6" w:rsidRPr="000176F0">
        <w:rPr>
          <w:rFonts w:ascii="Arial" w:hAnsi="Arial" w:cs="Arial"/>
        </w:rPr>
        <w:t>Состав, последовательность и сроки выполнения административных процедур (действий) при предоставлении Муниципальной услуги</w:t>
      </w:r>
      <w:bookmarkStart w:id="347" w:name="bookmark429"/>
      <w:bookmarkStart w:id="348" w:name="_Toc103862225"/>
      <w:bookmarkStart w:id="349" w:name="_Toc103862260"/>
      <w:bookmarkStart w:id="350" w:name="_Toc103863887"/>
      <w:bookmarkEnd w:id="341"/>
      <w:bookmarkEnd w:id="342"/>
      <w:bookmarkEnd w:id="343"/>
      <w:bookmarkEnd w:id="344"/>
      <w:bookmarkEnd w:id="345"/>
      <w:bookmarkEnd w:id="346"/>
      <w:bookmarkEnd w:id="347"/>
    </w:p>
    <w:p w:rsidR="00B14203" w:rsidRPr="000176F0" w:rsidRDefault="002D1CA3" w:rsidP="000176F0">
      <w:pPr>
        <w:pStyle w:val="affa"/>
        <w:ind w:firstLine="709"/>
        <w:jc w:val="both"/>
        <w:rPr>
          <w:rFonts w:ascii="Arial" w:hAnsi="Arial" w:cs="Arial"/>
          <w:i/>
        </w:rPr>
      </w:pPr>
      <w:r>
        <w:rPr>
          <w:rFonts w:ascii="Arial" w:eastAsiaTheme="minorEastAsia" w:hAnsi="Arial" w:cs="Arial"/>
        </w:rPr>
        <w:t>23.1.</w:t>
      </w:r>
      <w:r w:rsidR="00E90CD6" w:rsidRPr="000176F0">
        <w:rPr>
          <w:rFonts w:ascii="Arial" w:eastAsiaTheme="minorEastAsia" w:hAnsi="Arial" w:cs="Arial"/>
        </w:rPr>
        <w:t>Перечень административных процедур:</w:t>
      </w:r>
      <w:bookmarkEnd w:id="348"/>
      <w:bookmarkEnd w:id="349"/>
      <w:bookmarkEnd w:id="350"/>
    </w:p>
    <w:p w:rsidR="00B14203" w:rsidRPr="000176F0" w:rsidRDefault="00E90CD6" w:rsidP="000176F0">
      <w:pPr>
        <w:pStyle w:val="affa"/>
        <w:ind w:firstLine="709"/>
        <w:jc w:val="both"/>
        <w:rPr>
          <w:rFonts w:ascii="Arial" w:hAnsi="Arial" w:cs="Arial"/>
        </w:rPr>
      </w:pPr>
      <w:bookmarkStart w:id="351" w:name="bookmark430"/>
      <w:r w:rsidRPr="000176F0">
        <w:rPr>
          <w:rFonts w:ascii="Arial" w:hAnsi="Arial" w:cs="Arial"/>
        </w:rPr>
        <w:t>а</w:t>
      </w:r>
      <w:bookmarkEnd w:id="351"/>
      <w:r w:rsidRPr="000176F0">
        <w:rPr>
          <w:rFonts w:ascii="Arial" w:hAnsi="Arial" w:cs="Arial"/>
        </w:rPr>
        <w:t>)</w:t>
      </w:r>
      <w:r w:rsidRPr="000176F0">
        <w:rPr>
          <w:rFonts w:ascii="Arial" w:hAnsi="Arial" w:cs="Arial"/>
        </w:rPr>
        <w:tab/>
        <w:t>Прием и регистрация Заявления и документов, необходимых для предоставления Муниципальной услуги;</w:t>
      </w:r>
    </w:p>
    <w:p w:rsidR="00B14203" w:rsidRPr="000176F0" w:rsidRDefault="00E90CD6" w:rsidP="000176F0">
      <w:pPr>
        <w:pStyle w:val="affa"/>
        <w:ind w:firstLine="709"/>
        <w:jc w:val="both"/>
        <w:rPr>
          <w:rFonts w:ascii="Arial" w:hAnsi="Arial" w:cs="Arial"/>
        </w:rPr>
      </w:pPr>
      <w:bookmarkStart w:id="352" w:name="bookmark431"/>
      <w:r w:rsidRPr="000176F0">
        <w:rPr>
          <w:rFonts w:ascii="Arial" w:hAnsi="Arial" w:cs="Arial"/>
        </w:rPr>
        <w:t>б</w:t>
      </w:r>
      <w:bookmarkEnd w:id="352"/>
      <w:r w:rsidRPr="000176F0">
        <w:rPr>
          <w:rFonts w:ascii="Arial" w:hAnsi="Arial" w:cs="Arial"/>
        </w:rPr>
        <w:t>)</w:t>
      </w:r>
      <w:r w:rsidRPr="000176F0">
        <w:rPr>
          <w:rFonts w:ascii="Arial" w:hAnsi="Arial" w:cs="Arial"/>
        </w:rPr>
        <w:tab/>
        <w:t>Обработка и предварительное рассмотрение документов, необходимых для предоставления Муниципальной услуги;</w:t>
      </w:r>
    </w:p>
    <w:p w:rsidR="00B14203" w:rsidRPr="000176F0" w:rsidRDefault="00E90CD6" w:rsidP="000176F0">
      <w:pPr>
        <w:pStyle w:val="affa"/>
        <w:ind w:firstLine="709"/>
        <w:jc w:val="both"/>
        <w:rPr>
          <w:rFonts w:ascii="Arial" w:hAnsi="Arial" w:cs="Arial"/>
        </w:rPr>
      </w:pPr>
      <w:bookmarkStart w:id="353" w:name="bookmark432"/>
      <w:r w:rsidRPr="000176F0">
        <w:rPr>
          <w:rFonts w:ascii="Arial" w:hAnsi="Arial" w:cs="Arial"/>
        </w:rPr>
        <w:t>в</w:t>
      </w:r>
      <w:bookmarkEnd w:id="353"/>
      <w:r w:rsidRPr="000176F0">
        <w:rPr>
          <w:rFonts w:ascii="Arial" w:hAnsi="Arial" w:cs="Arial"/>
        </w:rPr>
        <w:t>)</w:t>
      </w:r>
      <w:r w:rsidRPr="000176F0">
        <w:rPr>
          <w:rFonts w:ascii="Arial" w:hAnsi="Arial" w:cs="Arial"/>
        </w:rPr>
        <w:tab/>
        <w:t>Формирование и направление межведомственных запросов в органы (организации), участвующие в предоставлении Муниципальной услуги;</w:t>
      </w:r>
    </w:p>
    <w:p w:rsidR="00B14203" w:rsidRPr="000176F0" w:rsidRDefault="00E90CD6" w:rsidP="000176F0">
      <w:pPr>
        <w:pStyle w:val="affa"/>
        <w:ind w:firstLine="709"/>
        <w:jc w:val="both"/>
        <w:rPr>
          <w:rFonts w:ascii="Arial" w:hAnsi="Arial" w:cs="Arial"/>
        </w:rPr>
      </w:pPr>
      <w:bookmarkStart w:id="354" w:name="bookmark433"/>
      <w:r w:rsidRPr="000176F0">
        <w:rPr>
          <w:rFonts w:ascii="Arial" w:hAnsi="Arial" w:cs="Arial"/>
        </w:rPr>
        <w:t>г</w:t>
      </w:r>
      <w:bookmarkEnd w:id="354"/>
      <w:r w:rsidRPr="000176F0">
        <w:rPr>
          <w:rFonts w:ascii="Arial" w:hAnsi="Arial" w:cs="Arial"/>
        </w:rPr>
        <w:t>)</w:t>
      </w:r>
      <w:r w:rsidRPr="000176F0">
        <w:rPr>
          <w:rFonts w:ascii="Arial" w:hAnsi="Arial" w:cs="Arial"/>
        </w:rPr>
        <w:tab/>
        <w:t>Определение возможности предоставления Муниципальной услуги, подготовка проекта решения;</w:t>
      </w:r>
    </w:p>
    <w:p w:rsidR="00B14203" w:rsidRPr="000176F0" w:rsidRDefault="00E90CD6" w:rsidP="000176F0">
      <w:pPr>
        <w:pStyle w:val="affa"/>
        <w:ind w:firstLine="709"/>
        <w:jc w:val="both"/>
        <w:rPr>
          <w:rFonts w:ascii="Arial" w:hAnsi="Arial" w:cs="Arial"/>
        </w:rPr>
      </w:pPr>
      <w:bookmarkStart w:id="355" w:name="bookmark434"/>
      <w:r w:rsidRPr="000176F0">
        <w:rPr>
          <w:rFonts w:ascii="Arial" w:hAnsi="Arial" w:cs="Arial"/>
        </w:rPr>
        <w:t>д</w:t>
      </w:r>
      <w:bookmarkEnd w:id="355"/>
      <w:r w:rsidRPr="000176F0">
        <w:rPr>
          <w:rFonts w:ascii="Arial" w:hAnsi="Arial" w:cs="Arial"/>
        </w:rPr>
        <w:t>)</w:t>
      </w:r>
      <w:r w:rsidRPr="000176F0">
        <w:rPr>
          <w:rFonts w:ascii="Arial" w:hAnsi="Arial" w:cs="Arial"/>
        </w:rPr>
        <w:tab/>
        <w:t>Принятие решения о предоставлении (об отказе в предоставлении) Муниципальной услуги;</w:t>
      </w:r>
    </w:p>
    <w:p w:rsidR="00B14203" w:rsidRPr="000176F0" w:rsidRDefault="00E90CD6" w:rsidP="000176F0">
      <w:pPr>
        <w:pStyle w:val="affa"/>
        <w:ind w:firstLine="709"/>
        <w:jc w:val="both"/>
        <w:rPr>
          <w:rFonts w:ascii="Arial" w:hAnsi="Arial" w:cs="Arial"/>
        </w:rPr>
      </w:pPr>
      <w:bookmarkStart w:id="356" w:name="bookmark435"/>
      <w:r w:rsidRPr="000176F0">
        <w:rPr>
          <w:rFonts w:ascii="Arial" w:hAnsi="Arial" w:cs="Arial"/>
        </w:rPr>
        <w:t>е</w:t>
      </w:r>
      <w:bookmarkEnd w:id="356"/>
      <w:r w:rsidRPr="000176F0">
        <w:rPr>
          <w:rFonts w:ascii="Arial" w:hAnsi="Arial" w:cs="Arial"/>
        </w:rPr>
        <w:t>)</w:t>
      </w:r>
      <w:r w:rsidRPr="000176F0">
        <w:rPr>
          <w:rFonts w:ascii="Arial" w:hAnsi="Arial" w:cs="Arial"/>
        </w:rPr>
        <w:tab/>
        <w:t>Подписание и направление (выдача) результата предоставления Муниципальной услуги Заявителю.</w:t>
      </w:r>
    </w:p>
    <w:p w:rsidR="00B14203" w:rsidRPr="000176F0" w:rsidRDefault="002D1CA3" w:rsidP="000176F0">
      <w:pPr>
        <w:pStyle w:val="affa"/>
        <w:ind w:firstLine="709"/>
        <w:jc w:val="both"/>
        <w:rPr>
          <w:rFonts w:ascii="Arial" w:hAnsi="Arial" w:cs="Arial"/>
        </w:rPr>
      </w:pPr>
      <w:bookmarkStart w:id="357" w:name="bookmark436"/>
      <w:bookmarkEnd w:id="357"/>
      <w:r>
        <w:rPr>
          <w:rFonts w:ascii="Arial" w:hAnsi="Arial" w:cs="Arial"/>
        </w:rPr>
        <w:t>23.2.</w:t>
      </w:r>
      <w:r w:rsidR="00E90CD6" w:rsidRPr="000176F0">
        <w:rPr>
          <w:rFonts w:ascii="Arial" w:hAnsi="Arial" w:cs="Arial"/>
        </w:rPr>
        <w:t>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Приложении 9 к настоящему Административному регламенту.</w:t>
      </w:r>
    </w:p>
    <w:p w:rsidR="00B14203" w:rsidRPr="000176F0" w:rsidRDefault="00B14203" w:rsidP="000176F0">
      <w:pPr>
        <w:pStyle w:val="affa"/>
        <w:jc w:val="both"/>
        <w:rPr>
          <w:rFonts w:ascii="Arial" w:hAnsi="Arial" w:cs="Arial"/>
        </w:rPr>
      </w:pPr>
    </w:p>
    <w:p w:rsidR="00B14203" w:rsidRPr="000176F0" w:rsidRDefault="002D1CA3" w:rsidP="000176F0">
      <w:pPr>
        <w:pStyle w:val="affa"/>
        <w:ind w:firstLine="709"/>
        <w:jc w:val="both"/>
        <w:rPr>
          <w:rFonts w:ascii="Arial" w:hAnsi="Arial" w:cs="Arial"/>
        </w:rPr>
      </w:pPr>
      <w:bookmarkStart w:id="358" w:name="bookmark437"/>
      <w:bookmarkStart w:id="359" w:name="bookmark440"/>
      <w:bookmarkStart w:id="360" w:name="bookmark438"/>
      <w:bookmarkStart w:id="361" w:name="bookmark439"/>
      <w:bookmarkStart w:id="362" w:name="bookmark441"/>
      <w:bookmarkStart w:id="363" w:name="_Toc103862226"/>
      <w:bookmarkStart w:id="364" w:name="_Toc103862261"/>
      <w:bookmarkStart w:id="365" w:name="_Toc103863888"/>
      <w:bookmarkStart w:id="366" w:name="_Toc103877705"/>
      <w:bookmarkEnd w:id="358"/>
      <w:bookmarkEnd w:id="359"/>
      <w:r>
        <w:rPr>
          <w:rFonts w:ascii="Arial" w:eastAsiaTheme="minorEastAsia" w:hAnsi="Arial" w:cs="Arial"/>
          <w:lang w:val="en-US"/>
        </w:rPr>
        <w:t>IV</w:t>
      </w:r>
      <w:r w:rsidRPr="002D1CA3">
        <w:rPr>
          <w:rFonts w:ascii="Arial" w:eastAsiaTheme="minorEastAsia" w:hAnsi="Arial" w:cs="Arial"/>
        </w:rPr>
        <w:t>.</w:t>
      </w:r>
      <w:r w:rsidR="00E90CD6" w:rsidRPr="000176F0">
        <w:rPr>
          <w:rFonts w:ascii="Arial" w:eastAsiaTheme="minorEastAsia" w:hAnsi="Arial" w:cs="Arial"/>
        </w:rPr>
        <w:t>Порядок и формы контроля за исполнением Административного регламента</w:t>
      </w:r>
      <w:bookmarkStart w:id="367" w:name="bookmark442"/>
      <w:bookmarkEnd w:id="360"/>
      <w:bookmarkEnd w:id="361"/>
      <w:bookmarkEnd w:id="362"/>
      <w:bookmarkEnd w:id="363"/>
      <w:bookmarkEnd w:id="364"/>
      <w:bookmarkEnd w:id="365"/>
      <w:bookmarkEnd w:id="366"/>
      <w:bookmarkEnd w:id="367"/>
    </w:p>
    <w:p w:rsidR="00B14203" w:rsidRPr="000176F0" w:rsidRDefault="002D1CA3" w:rsidP="000176F0">
      <w:pPr>
        <w:pStyle w:val="affa"/>
        <w:ind w:firstLine="709"/>
        <w:jc w:val="both"/>
        <w:rPr>
          <w:rFonts w:ascii="Arial" w:hAnsi="Arial" w:cs="Arial"/>
        </w:rPr>
      </w:pPr>
      <w:bookmarkStart w:id="368" w:name="_Toc103877706"/>
      <w:r>
        <w:rPr>
          <w:rFonts w:ascii="Arial" w:eastAsiaTheme="minorEastAsia" w:hAnsi="Arial" w:cs="Arial"/>
          <w:bCs/>
          <w:iCs/>
        </w:rPr>
        <w:t>24.</w:t>
      </w:r>
      <w:r w:rsidR="00E90CD6" w:rsidRPr="000176F0">
        <w:rPr>
          <w:rFonts w:ascii="Arial" w:eastAsiaTheme="minorEastAsia" w:hAnsi="Arial" w:cs="Arial"/>
          <w:bCs/>
          <w:iCs/>
        </w:rPr>
        <w:t xml:space="preserve">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w:t>
      </w:r>
      <w:r w:rsidR="00E90CD6" w:rsidRPr="000176F0">
        <w:rPr>
          <w:rFonts w:ascii="Arial" w:eastAsiaTheme="minorEastAsia" w:hAnsi="Arial" w:cs="Arial"/>
          <w:bCs/>
          <w:iCs/>
        </w:rPr>
        <w:lastRenderedPageBreak/>
        <w:t>предоставлению Муниципальной услуги</w:t>
      </w:r>
      <w:bookmarkEnd w:id="368"/>
    </w:p>
    <w:p w:rsidR="00B14203" w:rsidRPr="000176F0" w:rsidRDefault="002D1CA3" w:rsidP="000176F0">
      <w:pPr>
        <w:pStyle w:val="affa"/>
        <w:ind w:firstLine="709"/>
        <w:jc w:val="both"/>
        <w:rPr>
          <w:rFonts w:ascii="Arial" w:hAnsi="Arial" w:cs="Arial"/>
        </w:rPr>
      </w:pPr>
      <w:bookmarkStart w:id="369" w:name="bookmark443"/>
      <w:bookmarkEnd w:id="369"/>
      <w:r>
        <w:rPr>
          <w:rFonts w:ascii="Arial" w:hAnsi="Arial" w:cs="Arial"/>
        </w:rPr>
        <w:t>24.1.</w:t>
      </w:r>
      <w:r w:rsidR="00E90CD6" w:rsidRPr="000176F0">
        <w:rPr>
          <w:rFonts w:ascii="Arial" w:hAnsi="Arial" w:cs="Arial"/>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государственной власти, органа местного самоуправления, организации, уполномоченными на осуществление контроля за предоставлением муниципальной услуги. </w:t>
      </w:r>
    </w:p>
    <w:p w:rsidR="00B14203" w:rsidRPr="000176F0" w:rsidRDefault="002D1CA3" w:rsidP="000176F0">
      <w:pPr>
        <w:pStyle w:val="affa"/>
        <w:ind w:firstLine="709"/>
        <w:jc w:val="both"/>
        <w:rPr>
          <w:rFonts w:ascii="Arial" w:hAnsi="Arial" w:cs="Arial"/>
        </w:rPr>
      </w:pPr>
      <w:r>
        <w:rPr>
          <w:rFonts w:ascii="Arial" w:hAnsi="Arial" w:cs="Arial"/>
        </w:rPr>
        <w:t>24.2.</w:t>
      </w:r>
      <w:r w:rsidR="00E90CD6" w:rsidRPr="000176F0">
        <w:rPr>
          <w:rFonts w:ascii="Arial" w:hAnsi="Arial" w:cs="Arial"/>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государственной власти, органа местного самоуправления, организации.</w:t>
      </w:r>
    </w:p>
    <w:p w:rsidR="00B14203" w:rsidRPr="000176F0" w:rsidRDefault="002D1CA3" w:rsidP="000176F0">
      <w:pPr>
        <w:pStyle w:val="affa"/>
        <w:ind w:firstLine="709"/>
        <w:jc w:val="both"/>
        <w:rPr>
          <w:rFonts w:ascii="Arial" w:hAnsi="Arial" w:cs="Arial"/>
        </w:rPr>
      </w:pPr>
      <w:r>
        <w:rPr>
          <w:rFonts w:ascii="Arial" w:hAnsi="Arial" w:cs="Arial"/>
        </w:rPr>
        <w:t>24.3.</w:t>
      </w:r>
      <w:r w:rsidR="00E90CD6" w:rsidRPr="000176F0">
        <w:rPr>
          <w:rFonts w:ascii="Arial" w:hAnsi="Arial" w:cs="Arial"/>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B14203" w:rsidRPr="000176F0" w:rsidRDefault="00B14203" w:rsidP="000176F0">
      <w:pPr>
        <w:pStyle w:val="affa"/>
        <w:jc w:val="both"/>
        <w:rPr>
          <w:rFonts w:ascii="Arial" w:hAnsi="Arial" w:cs="Arial"/>
        </w:rPr>
      </w:pPr>
      <w:bookmarkStart w:id="370" w:name="bookmark447"/>
      <w:bookmarkStart w:id="371" w:name="bookmark445"/>
      <w:bookmarkStart w:id="372" w:name="bookmark446"/>
      <w:bookmarkStart w:id="373" w:name="bookmark448"/>
      <w:bookmarkEnd w:id="370"/>
    </w:p>
    <w:p w:rsidR="00B14203" w:rsidRPr="000176F0" w:rsidRDefault="002D1CA3" w:rsidP="000176F0">
      <w:pPr>
        <w:pStyle w:val="affa"/>
        <w:ind w:firstLine="709"/>
        <w:jc w:val="both"/>
        <w:rPr>
          <w:rFonts w:ascii="Arial" w:hAnsi="Arial" w:cs="Arial"/>
        </w:rPr>
      </w:pPr>
      <w:bookmarkStart w:id="374" w:name="_Toc103862227"/>
      <w:bookmarkStart w:id="375" w:name="_Toc103862262"/>
      <w:bookmarkStart w:id="376" w:name="_Toc103863889"/>
      <w:bookmarkStart w:id="377" w:name="_Toc103877707"/>
      <w:r>
        <w:rPr>
          <w:rFonts w:ascii="Arial" w:hAnsi="Arial" w:cs="Arial"/>
        </w:rPr>
        <w:t>25.</w:t>
      </w:r>
      <w:r w:rsidR="00E90CD6" w:rsidRPr="000176F0">
        <w:rPr>
          <w:rFonts w:ascii="Arial" w:hAnsi="Arial" w:cs="Arial"/>
        </w:rPr>
        <w:t>Порядок и периодичность осуществления плановых и внеплановых проверок полноты и</w:t>
      </w:r>
      <w:r w:rsidR="00DD20F4" w:rsidRPr="000176F0">
        <w:rPr>
          <w:rFonts w:ascii="Arial" w:hAnsi="Arial" w:cs="Arial"/>
        </w:rPr>
        <w:t xml:space="preserve"> </w:t>
      </w:r>
      <w:r w:rsidR="00E90CD6" w:rsidRPr="000176F0">
        <w:rPr>
          <w:rFonts w:ascii="Arial" w:hAnsi="Arial" w:cs="Arial"/>
        </w:rPr>
        <w:t>качества предоставления Муниципальной услуги</w:t>
      </w:r>
      <w:bookmarkEnd w:id="371"/>
      <w:bookmarkEnd w:id="372"/>
      <w:bookmarkEnd w:id="373"/>
      <w:bookmarkEnd w:id="374"/>
      <w:bookmarkEnd w:id="375"/>
      <w:bookmarkEnd w:id="376"/>
      <w:bookmarkEnd w:id="377"/>
    </w:p>
    <w:p w:rsidR="00B14203" w:rsidRPr="000176F0" w:rsidRDefault="002D1CA3" w:rsidP="000176F0">
      <w:pPr>
        <w:pStyle w:val="affa"/>
        <w:ind w:firstLine="709"/>
        <w:jc w:val="both"/>
        <w:rPr>
          <w:rFonts w:ascii="Arial" w:hAnsi="Arial" w:cs="Arial"/>
        </w:rPr>
      </w:pPr>
      <w:bookmarkStart w:id="378" w:name="bookmark449"/>
      <w:bookmarkEnd w:id="378"/>
      <w:r>
        <w:rPr>
          <w:rFonts w:ascii="Arial" w:eastAsiaTheme="minorEastAsia" w:hAnsi="Arial" w:cs="Arial"/>
          <w:color w:val="000009"/>
        </w:rPr>
        <w:t>25.1.</w:t>
      </w:r>
      <w:r w:rsidR="00E90CD6" w:rsidRPr="000176F0">
        <w:rPr>
          <w:rFonts w:ascii="Arial" w:eastAsiaTheme="minorEastAsia" w:hAnsi="Arial" w:cs="Arial"/>
          <w:color w:val="000009"/>
        </w:rPr>
        <w:t>Контроль за полнотой и качеством предоставления услуги включает в себя проведение плановых и внеплановых проверок. Плановые проверки осуществляются на основании годовых планов работы уполномоченного органа государственной власти, органа местного самоуправления, организации, утверждаемых руководителем уполномоченного органа государственной власти, организации.</w:t>
      </w:r>
    </w:p>
    <w:p w:rsidR="00B14203" w:rsidRPr="000176F0" w:rsidRDefault="002D1CA3" w:rsidP="000176F0">
      <w:pPr>
        <w:pStyle w:val="affa"/>
        <w:ind w:firstLine="709"/>
        <w:jc w:val="both"/>
        <w:rPr>
          <w:rFonts w:ascii="Arial" w:hAnsi="Arial" w:cs="Arial"/>
        </w:rPr>
      </w:pPr>
      <w:r>
        <w:rPr>
          <w:rFonts w:ascii="Arial" w:eastAsiaTheme="minorEastAsia" w:hAnsi="Arial" w:cs="Arial"/>
          <w:color w:val="000009"/>
        </w:rPr>
        <w:t>25.2.</w:t>
      </w:r>
      <w:r w:rsidR="00E90CD6" w:rsidRPr="000176F0">
        <w:rPr>
          <w:rFonts w:ascii="Arial" w:eastAsiaTheme="minorEastAsia" w:hAnsi="Arial" w:cs="Arial"/>
          <w:color w:val="000009"/>
        </w:rPr>
        <w:t>При плановой проверке полноты и качества предоставления услуги по контролю подлежат</w:t>
      </w:r>
      <w:r w:rsidR="00E90CD6" w:rsidRPr="000176F0">
        <w:rPr>
          <w:rFonts w:ascii="Arial" w:hAnsi="Arial" w:cs="Arial"/>
        </w:rPr>
        <w:t xml:space="preserve">: </w:t>
      </w:r>
    </w:p>
    <w:p w:rsidR="00B14203" w:rsidRPr="000176F0" w:rsidRDefault="00E90CD6" w:rsidP="000176F0">
      <w:pPr>
        <w:pStyle w:val="affa"/>
        <w:ind w:firstLine="709"/>
        <w:jc w:val="both"/>
        <w:rPr>
          <w:rFonts w:ascii="Arial" w:hAnsi="Arial" w:cs="Arial"/>
        </w:rPr>
      </w:pPr>
      <w:r w:rsidRPr="000176F0">
        <w:rPr>
          <w:rFonts w:ascii="Arial" w:hAnsi="Arial" w:cs="Arial"/>
        </w:rPr>
        <w:t>а) соблюдение сроков предоставления услуги;</w:t>
      </w:r>
    </w:p>
    <w:p w:rsidR="00B14203" w:rsidRPr="000176F0" w:rsidRDefault="00E90CD6" w:rsidP="000176F0">
      <w:pPr>
        <w:pStyle w:val="affa"/>
        <w:ind w:firstLine="709"/>
        <w:jc w:val="both"/>
        <w:rPr>
          <w:rFonts w:ascii="Arial" w:hAnsi="Arial" w:cs="Arial"/>
        </w:rPr>
      </w:pPr>
      <w:r w:rsidRPr="000176F0">
        <w:rPr>
          <w:rFonts w:ascii="Arial" w:eastAsiaTheme="minorEastAsia" w:hAnsi="Arial" w:cs="Arial"/>
          <w:color w:val="000009"/>
        </w:rPr>
        <w:t xml:space="preserve">б) </w:t>
      </w:r>
      <w:r w:rsidRPr="000176F0">
        <w:rPr>
          <w:rFonts w:ascii="Arial" w:hAnsi="Arial" w:cs="Arial"/>
        </w:rPr>
        <w:t xml:space="preserve">соблюдение положений настоящего Административного регламента; </w:t>
      </w:r>
    </w:p>
    <w:p w:rsidR="00B14203" w:rsidRPr="000176F0" w:rsidRDefault="00E90CD6" w:rsidP="000176F0">
      <w:pPr>
        <w:pStyle w:val="affa"/>
        <w:ind w:firstLine="709"/>
        <w:jc w:val="both"/>
        <w:rPr>
          <w:rFonts w:ascii="Arial" w:hAnsi="Arial" w:cs="Arial"/>
        </w:rPr>
      </w:pPr>
      <w:r w:rsidRPr="000176F0">
        <w:rPr>
          <w:rFonts w:ascii="Arial" w:hAnsi="Arial" w:cs="Arial"/>
        </w:rPr>
        <w:t>в) правильность и обоснованность принятого решения об отказе в предоставлении услуги.</w:t>
      </w:r>
    </w:p>
    <w:p w:rsidR="00B14203" w:rsidRPr="000176F0" w:rsidRDefault="002D1CA3" w:rsidP="000176F0">
      <w:pPr>
        <w:pStyle w:val="affa"/>
        <w:ind w:firstLine="709"/>
        <w:jc w:val="both"/>
        <w:rPr>
          <w:rFonts w:ascii="Arial" w:hAnsi="Arial" w:cs="Arial"/>
        </w:rPr>
      </w:pPr>
      <w:r>
        <w:rPr>
          <w:rFonts w:ascii="Arial" w:hAnsi="Arial" w:cs="Arial"/>
        </w:rPr>
        <w:t>25.3.</w:t>
      </w:r>
      <w:r w:rsidR="00E90CD6" w:rsidRPr="000176F0">
        <w:rPr>
          <w:rFonts w:ascii="Arial" w:hAnsi="Arial" w:cs="Arial"/>
        </w:rPr>
        <w:t>Основанием для проведения внеплановых проверок являются:</w:t>
      </w:r>
    </w:p>
    <w:p w:rsidR="00B14203" w:rsidRPr="000176F0" w:rsidRDefault="00E90CD6" w:rsidP="000176F0">
      <w:pPr>
        <w:pStyle w:val="affa"/>
        <w:ind w:firstLine="709"/>
        <w:jc w:val="both"/>
        <w:rPr>
          <w:rFonts w:ascii="Arial" w:hAnsi="Arial" w:cs="Arial"/>
        </w:rPr>
      </w:pPr>
      <w:r w:rsidRPr="000176F0">
        <w:rPr>
          <w:rFonts w:ascii="Arial" w:hAnsi="Arial" w:cs="Arial"/>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(указать наименование субъекта Российской Федерации в случае предоставления государственной услуги, государственной услуги с переданными полномочиями) и нормативных правовых актов органов местного самоуправления (указать наименование муниципального образования в случае предоставления муниципальной услуги); </w:t>
      </w:r>
    </w:p>
    <w:p w:rsidR="00B14203" w:rsidRPr="000176F0" w:rsidRDefault="00E90CD6" w:rsidP="000176F0">
      <w:pPr>
        <w:pStyle w:val="affa"/>
        <w:ind w:firstLine="709"/>
        <w:jc w:val="both"/>
        <w:rPr>
          <w:rFonts w:ascii="Arial" w:hAnsi="Arial" w:cs="Arial"/>
        </w:rPr>
      </w:pPr>
      <w:r w:rsidRPr="000176F0">
        <w:rPr>
          <w:rFonts w:ascii="Arial" w:hAnsi="Arial" w:cs="Arial"/>
        </w:rPr>
        <w:t>б) обращения граждан и юридических лиц на нарушения законодательства, в том числе на качество предоставления услуги.</w:t>
      </w:r>
    </w:p>
    <w:p w:rsidR="00B14203" w:rsidRPr="000176F0" w:rsidRDefault="00B14203" w:rsidP="000176F0">
      <w:pPr>
        <w:pStyle w:val="affa"/>
        <w:jc w:val="both"/>
        <w:rPr>
          <w:rFonts w:ascii="Arial" w:hAnsi="Arial" w:cs="Arial"/>
        </w:rPr>
      </w:pPr>
    </w:p>
    <w:p w:rsidR="00B14203" w:rsidRPr="000176F0" w:rsidRDefault="002D1CA3" w:rsidP="002D1CA3">
      <w:pPr>
        <w:pStyle w:val="affa"/>
        <w:ind w:firstLine="709"/>
        <w:jc w:val="both"/>
        <w:rPr>
          <w:rFonts w:ascii="Arial" w:hAnsi="Arial" w:cs="Arial"/>
        </w:rPr>
      </w:pPr>
      <w:bookmarkStart w:id="379" w:name="bookmark452"/>
      <w:bookmarkEnd w:id="379"/>
      <w:r>
        <w:rPr>
          <w:rFonts w:ascii="Arial" w:eastAsiaTheme="minorEastAsia" w:hAnsi="Arial" w:cs="Arial"/>
          <w:bCs/>
          <w:color w:val="000009"/>
        </w:rPr>
        <w:t>26.</w:t>
      </w:r>
      <w:r w:rsidR="00E90CD6" w:rsidRPr="000176F0">
        <w:rPr>
          <w:rFonts w:ascii="Arial" w:eastAsiaTheme="minorEastAsia" w:hAnsi="Arial" w:cs="Arial"/>
          <w:bCs/>
          <w:color w:val="000009"/>
        </w:rPr>
        <w:t>Ответственность должностных лиц Администрации, работников МФЦ за решения и</w:t>
      </w:r>
      <w:r w:rsidR="00DD20F4" w:rsidRPr="000176F0">
        <w:rPr>
          <w:rFonts w:ascii="Arial" w:eastAsiaTheme="minorEastAsia" w:hAnsi="Arial" w:cs="Arial"/>
          <w:bCs/>
          <w:color w:val="000009"/>
        </w:rPr>
        <w:t xml:space="preserve"> </w:t>
      </w:r>
      <w:r w:rsidR="00E90CD6" w:rsidRPr="000176F0">
        <w:rPr>
          <w:rFonts w:ascii="Arial" w:eastAsiaTheme="minorEastAsia" w:hAnsi="Arial" w:cs="Arial"/>
          <w:bCs/>
          <w:color w:val="000009"/>
        </w:rPr>
        <w:t>действия (бездействие), принимаемые (осуществляемые) в ходе предоставления</w:t>
      </w:r>
      <w:r>
        <w:rPr>
          <w:rFonts w:ascii="Arial" w:hAnsi="Arial" w:cs="Arial"/>
        </w:rPr>
        <w:t xml:space="preserve"> </w:t>
      </w:r>
      <w:r w:rsidR="00E90CD6" w:rsidRPr="000176F0">
        <w:rPr>
          <w:rFonts w:ascii="Arial" w:eastAsiaTheme="minorEastAsia" w:hAnsi="Arial" w:cs="Arial"/>
          <w:bCs/>
          <w:color w:val="000009"/>
        </w:rPr>
        <w:t>Муниципальной услуги</w:t>
      </w:r>
    </w:p>
    <w:p w:rsidR="00B14203" w:rsidRPr="000176F0" w:rsidRDefault="002D1CA3" w:rsidP="000176F0">
      <w:pPr>
        <w:pStyle w:val="affa"/>
        <w:ind w:firstLine="709"/>
        <w:jc w:val="both"/>
        <w:rPr>
          <w:rFonts w:ascii="Arial" w:hAnsi="Arial" w:cs="Arial"/>
        </w:rPr>
      </w:pPr>
      <w:bookmarkStart w:id="380" w:name="bookmark453"/>
      <w:bookmarkEnd w:id="380"/>
      <w:r>
        <w:rPr>
          <w:rFonts w:ascii="Arial" w:eastAsiaTheme="minorEastAsia" w:hAnsi="Arial" w:cs="Arial"/>
          <w:color w:val="000009"/>
        </w:rPr>
        <w:t>26.1.</w:t>
      </w:r>
      <w:r w:rsidR="00E90CD6" w:rsidRPr="000176F0">
        <w:rPr>
          <w:rFonts w:ascii="Arial" w:eastAsiaTheme="minorEastAsia" w:hAnsi="Arial" w:cs="Arial"/>
          <w:color w:val="000009"/>
        </w:rPr>
        <w:t>По результатам проведенных проверок в случае выявления нарушений, положений настоящего Административного регламента, нормативных правовых актов (указать наименование субъекта Российской Федерации в случае предоставления государственной услуги, государственной услуги с переданными полномочиями) и нормативных правовых актов органов местного самоуправления (указать наименование муниципального образования в случае предоставления муниципального услуги) осуществляется привлечение виновных лиц к ответственности в соответствии с законодательством Российской Федерации.</w:t>
      </w:r>
    </w:p>
    <w:p w:rsidR="00B14203" w:rsidRPr="000176F0" w:rsidRDefault="002D1CA3" w:rsidP="000176F0">
      <w:pPr>
        <w:pStyle w:val="affa"/>
        <w:ind w:firstLine="709"/>
        <w:jc w:val="both"/>
        <w:rPr>
          <w:rFonts w:ascii="Arial" w:hAnsi="Arial" w:cs="Arial"/>
        </w:rPr>
      </w:pPr>
      <w:r>
        <w:rPr>
          <w:rFonts w:ascii="Arial" w:eastAsiaTheme="minorEastAsia" w:hAnsi="Arial" w:cs="Arial"/>
          <w:color w:val="000009"/>
        </w:rPr>
        <w:lastRenderedPageBreak/>
        <w:t>26.2.</w:t>
      </w:r>
      <w:r w:rsidR="00E90CD6" w:rsidRPr="000176F0">
        <w:rPr>
          <w:rFonts w:ascii="Arial" w:eastAsiaTheme="minorEastAsia" w:hAnsi="Arial" w:cs="Arial"/>
          <w:color w:val="000009"/>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B14203" w:rsidRPr="000176F0" w:rsidRDefault="002D1CA3" w:rsidP="000176F0">
      <w:pPr>
        <w:pStyle w:val="affa"/>
        <w:ind w:firstLine="709"/>
        <w:jc w:val="both"/>
        <w:rPr>
          <w:rFonts w:ascii="Arial" w:hAnsi="Arial" w:cs="Arial"/>
        </w:rPr>
      </w:pPr>
      <w:bookmarkStart w:id="381" w:name="bookmark454"/>
      <w:bookmarkStart w:id="382" w:name="bookmark456"/>
      <w:bookmarkEnd w:id="381"/>
      <w:bookmarkEnd w:id="382"/>
      <w:r>
        <w:rPr>
          <w:rFonts w:ascii="Arial" w:eastAsiaTheme="minorEastAsia" w:hAnsi="Arial" w:cs="Arial"/>
          <w:color w:val="000009"/>
        </w:rPr>
        <w:t>26.2.</w:t>
      </w:r>
      <w:r w:rsidR="00E90CD6" w:rsidRPr="000176F0">
        <w:rPr>
          <w:rFonts w:ascii="Arial" w:eastAsiaTheme="minorEastAsia" w:hAnsi="Arial" w:cs="Arial"/>
          <w:color w:val="000009"/>
        </w:rPr>
        <w:t>Положения, характеризующие требования к порядку и формам контроля за предоставлением Муниципальной услуги, в том числе со стороны граждан,</w:t>
      </w:r>
      <w:r w:rsidR="00CD0667" w:rsidRPr="000176F0">
        <w:rPr>
          <w:rFonts w:ascii="Arial" w:eastAsiaTheme="minorEastAsia" w:hAnsi="Arial" w:cs="Arial"/>
          <w:color w:val="000009"/>
        </w:rPr>
        <w:t xml:space="preserve"> </w:t>
      </w:r>
      <w:r w:rsidR="00E90CD6" w:rsidRPr="000176F0">
        <w:rPr>
          <w:rFonts w:ascii="Arial" w:eastAsiaTheme="minorEastAsia" w:hAnsi="Arial" w:cs="Arial"/>
          <w:color w:val="000009"/>
        </w:rPr>
        <w:t>их объединений и организаций</w:t>
      </w:r>
    </w:p>
    <w:p w:rsidR="00B14203" w:rsidRPr="000176F0" w:rsidRDefault="002D1CA3" w:rsidP="000176F0">
      <w:pPr>
        <w:pStyle w:val="affa"/>
        <w:ind w:firstLine="709"/>
        <w:jc w:val="both"/>
        <w:rPr>
          <w:rFonts w:ascii="Arial" w:hAnsi="Arial" w:cs="Arial"/>
        </w:rPr>
      </w:pPr>
      <w:bookmarkStart w:id="383" w:name="bookmark457"/>
      <w:bookmarkEnd w:id="383"/>
      <w:r>
        <w:rPr>
          <w:rFonts w:ascii="Arial" w:eastAsiaTheme="minorEastAsia" w:hAnsi="Arial" w:cs="Arial"/>
          <w:color w:val="000009"/>
        </w:rPr>
        <w:t>26.3.</w:t>
      </w:r>
      <w:r w:rsidR="00E90CD6" w:rsidRPr="000176F0">
        <w:rPr>
          <w:rFonts w:ascii="Arial" w:eastAsiaTheme="minorEastAsia" w:hAnsi="Arial" w:cs="Arial"/>
          <w:color w:val="000009"/>
        </w:rPr>
        <w:t>Требованиями к порядку и формам текущего контроля за предоставлением Муниципальной услуги являются:</w:t>
      </w:r>
    </w:p>
    <w:p w:rsidR="00B14203" w:rsidRPr="000176F0" w:rsidRDefault="00E90CD6" w:rsidP="000176F0">
      <w:pPr>
        <w:pStyle w:val="affa"/>
        <w:ind w:firstLine="709"/>
        <w:jc w:val="both"/>
        <w:rPr>
          <w:rFonts w:ascii="Arial" w:hAnsi="Arial" w:cs="Arial"/>
        </w:rPr>
      </w:pPr>
      <w:bookmarkStart w:id="384" w:name="bookmark458"/>
      <w:bookmarkEnd w:id="384"/>
      <w:r w:rsidRPr="000176F0">
        <w:rPr>
          <w:rFonts w:ascii="Arial" w:eastAsiaTheme="minorEastAsia" w:hAnsi="Arial" w:cs="Arial"/>
          <w:color w:val="000009"/>
        </w:rPr>
        <w:t>независимость;</w:t>
      </w:r>
    </w:p>
    <w:p w:rsidR="00B14203" w:rsidRPr="000176F0" w:rsidRDefault="00E90CD6" w:rsidP="000176F0">
      <w:pPr>
        <w:pStyle w:val="affa"/>
        <w:ind w:firstLine="709"/>
        <w:jc w:val="both"/>
        <w:rPr>
          <w:rFonts w:ascii="Arial" w:hAnsi="Arial" w:cs="Arial"/>
        </w:rPr>
      </w:pPr>
      <w:bookmarkStart w:id="385" w:name="bookmark459"/>
      <w:bookmarkEnd w:id="385"/>
      <w:r w:rsidRPr="000176F0">
        <w:rPr>
          <w:rFonts w:ascii="Arial" w:eastAsiaTheme="minorEastAsia" w:hAnsi="Arial" w:cs="Arial"/>
          <w:color w:val="000009"/>
        </w:rPr>
        <w:t>тщательность.</w:t>
      </w:r>
    </w:p>
    <w:p w:rsidR="00B14203" w:rsidRPr="000176F0" w:rsidRDefault="002D1CA3" w:rsidP="000176F0">
      <w:pPr>
        <w:pStyle w:val="affa"/>
        <w:ind w:firstLine="709"/>
        <w:jc w:val="both"/>
        <w:rPr>
          <w:rFonts w:ascii="Arial" w:hAnsi="Arial" w:cs="Arial"/>
        </w:rPr>
      </w:pPr>
      <w:bookmarkStart w:id="386" w:name="bookmark460"/>
      <w:bookmarkEnd w:id="386"/>
      <w:r>
        <w:rPr>
          <w:rFonts w:ascii="Arial" w:eastAsiaTheme="minorEastAsia" w:hAnsi="Arial" w:cs="Arial"/>
          <w:color w:val="000009"/>
        </w:rPr>
        <w:t>26.4.</w:t>
      </w:r>
      <w:r w:rsidR="00E90CD6" w:rsidRPr="000176F0">
        <w:rPr>
          <w:rFonts w:ascii="Arial" w:eastAsiaTheme="minorEastAsia" w:hAnsi="Arial" w:cs="Arial"/>
          <w:color w:val="000009"/>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B14203" w:rsidRPr="000176F0" w:rsidRDefault="002D1CA3" w:rsidP="000176F0">
      <w:pPr>
        <w:pStyle w:val="affa"/>
        <w:ind w:firstLine="709"/>
        <w:jc w:val="both"/>
        <w:rPr>
          <w:rFonts w:ascii="Arial" w:hAnsi="Arial" w:cs="Arial"/>
        </w:rPr>
      </w:pPr>
      <w:bookmarkStart w:id="387" w:name="bookmark461"/>
      <w:bookmarkEnd w:id="387"/>
      <w:r>
        <w:rPr>
          <w:rFonts w:ascii="Arial" w:eastAsiaTheme="minorEastAsia" w:hAnsi="Arial" w:cs="Arial"/>
          <w:color w:val="000009"/>
        </w:rPr>
        <w:t>26.5.</w:t>
      </w:r>
      <w:r w:rsidR="00E90CD6" w:rsidRPr="000176F0">
        <w:rPr>
          <w:rFonts w:ascii="Arial" w:eastAsiaTheme="minorEastAsia" w:hAnsi="Arial" w:cs="Arial"/>
          <w:color w:val="000009"/>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B14203" w:rsidRPr="000176F0" w:rsidRDefault="002D1CA3" w:rsidP="000176F0">
      <w:pPr>
        <w:pStyle w:val="affa"/>
        <w:ind w:firstLine="709"/>
        <w:jc w:val="both"/>
        <w:rPr>
          <w:rFonts w:ascii="Arial" w:hAnsi="Arial" w:cs="Arial"/>
        </w:rPr>
      </w:pPr>
      <w:bookmarkStart w:id="388" w:name="bookmark462"/>
      <w:bookmarkEnd w:id="388"/>
      <w:r>
        <w:rPr>
          <w:rFonts w:ascii="Arial" w:eastAsiaTheme="minorEastAsia" w:hAnsi="Arial" w:cs="Arial"/>
          <w:color w:val="000009"/>
        </w:rPr>
        <w:t>26.6.</w:t>
      </w:r>
      <w:r w:rsidR="00E90CD6" w:rsidRPr="000176F0">
        <w:rPr>
          <w:rFonts w:ascii="Arial" w:eastAsiaTheme="minorEastAsia" w:hAnsi="Arial" w:cs="Arial"/>
          <w:color w:val="000009"/>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B14203" w:rsidRPr="000176F0" w:rsidRDefault="002D1CA3" w:rsidP="000176F0">
      <w:pPr>
        <w:pStyle w:val="affa"/>
        <w:ind w:firstLine="709"/>
        <w:jc w:val="both"/>
        <w:rPr>
          <w:rFonts w:ascii="Arial" w:hAnsi="Arial" w:cs="Arial"/>
        </w:rPr>
      </w:pPr>
      <w:bookmarkStart w:id="389" w:name="bookmark463"/>
      <w:bookmarkEnd w:id="389"/>
      <w:r>
        <w:rPr>
          <w:rFonts w:ascii="Arial" w:eastAsiaTheme="minorEastAsia" w:hAnsi="Arial" w:cs="Arial"/>
          <w:color w:val="000009"/>
        </w:rPr>
        <w:t>26.6.1.</w:t>
      </w:r>
      <w:r w:rsidR="00E90CD6" w:rsidRPr="000176F0">
        <w:rPr>
          <w:rFonts w:ascii="Arial" w:eastAsiaTheme="minorEastAsia" w:hAnsi="Arial" w:cs="Arial"/>
          <w:color w:val="000009"/>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Администрации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B14203" w:rsidRPr="000176F0" w:rsidRDefault="002D1CA3" w:rsidP="000176F0">
      <w:pPr>
        <w:pStyle w:val="affa"/>
        <w:ind w:firstLine="709"/>
        <w:jc w:val="both"/>
        <w:rPr>
          <w:rFonts w:ascii="Arial" w:hAnsi="Arial" w:cs="Arial"/>
        </w:rPr>
      </w:pPr>
      <w:bookmarkStart w:id="390" w:name="bookmark464"/>
      <w:bookmarkEnd w:id="390"/>
      <w:r>
        <w:rPr>
          <w:rFonts w:ascii="Arial" w:eastAsiaTheme="minorEastAsia" w:hAnsi="Arial" w:cs="Arial"/>
          <w:color w:val="000009"/>
        </w:rPr>
        <w:t>26.6.2.</w:t>
      </w:r>
      <w:r w:rsidR="00E90CD6" w:rsidRPr="000176F0">
        <w:rPr>
          <w:rFonts w:ascii="Arial" w:eastAsiaTheme="minorEastAsia" w:hAnsi="Arial" w:cs="Arial"/>
          <w:color w:val="000009"/>
        </w:rPr>
        <w:t>Граждане, их объединения и организации для осуществления контроля за предоставлением Муниципальной услуги имеют право направлять в</w:t>
      </w:r>
      <w:r w:rsidR="00CD0667" w:rsidRPr="000176F0">
        <w:rPr>
          <w:rFonts w:ascii="Arial" w:eastAsiaTheme="minorEastAsia" w:hAnsi="Arial" w:cs="Arial"/>
          <w:color w:val="000009"/>
        </w:rPr>
        <w:t xml:space="preserve"> </w:t>
      </w:r>
      <w:r w:rsidR="00E90CD6" w:rsidRPr="000176F0">
        <w:rPr>
          <w:rFonts w:ascii="Arial" w:eastAsiaTheme="minorEastAsia" w:hAnsi="Arial" w:cs="Arial"/>
          <w:color w:val="000009"/>
        </w:rPr>
        <w:t>Администрация индивидуальные и коллективные обращения с предложениями по совершенствовании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B14203" w:rsidRPr="000176F0" w:rsidRDefault="002D1CA3" w:rsidP="000176F0">
      <w:pPr>
        <w:pStyle w:val="affa"/>
        <w:ind w:firstLine="709"/>
        <w:jc w:val="both"/>
        <w:rPr>
          <w:rFonts w:ascii="Arial" w:hAnsi="Arial" w:cs="Arial"/>
          <w:color w:val="000009"/>
        </w:rPr>
      </w:pPr>
      <w:bookmarkStart w:id="391" w:name="bookmark465"/>
      <w:bookmarkEnd w:id="391"/>
      <w:r>
        <w:rPr>
          <w:rFonts w:ascii="Arial" w:eastAsiaTheme="minorEastAsia" w:hAnsi="Arial" w:cs="Arial"/>
          <w:color w:val="000009"/>
        </w:rPr>
        <w:t>26.7.</w:t>
      </w:r>
      <w:r w:rsidR="00E90CD6" w:rsidRPr="000176F0">
        <w:rPr>
          <w:rFonts w:ascii="Arial" w:eastAsiaTheme="minorEastAsia" w:hAnsi="Arial" w:cs="Arial"/>
          <w:color w:val="000009"/>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B14203" w:rsidRPr="000176F0" w:rsidRDefault="00B14203" w:rsidP="000176F0">
      <w:pPr>
        <w:pStyle w:val="affa"/>
        <w:jc w:val="both"/>
        <w:rPr>
          <w:rFonts w:ascii="Arial" w:eastAsia="Times New Roman" w:hAnsi="Arial" w:cs="Arial"/>
          <w:color w:val="000009"/>
        </w:rPr>
      </w:pPr>
    </w:p>
    <w:p w:rsidR="00B14203" w:rsidRPr="000176F0" w:rsidRDefault="002D1CA3" w:rsidP="000176F0">
      <w:pPr>
        <w:pStyle w:val="affa"/>
        <w:ind w:firstLine="709"/>
        <w:jc w:val="both"/>
        <w:rPr>
          <w:rFonts w:ascii="Arial" w:hAnsi="Arial" w:cs="Arial"/>
        </w:rPr>
      </w:pPr>
      <w:r>
        <w:rPr>
          <w:rFonts w:ascii="Arial" w:eastAsiaTheme="minorEastAsia" w:hAnsi="Arial" w:cs="Arial"/>
          <w:bCs/>
        </w:rPr>
        <w:t>27.</w:t>
      </w:r>
      <w:r w:rsidR="00E90CD6" w:rsidRPr="000176F0">
        <w:rPr>
          <w:rFonts w:ascii="Arial" w:eastAsiaTheme="minorEastAsia" w:hAnsi="Arial" w:cs="Arial"/>
          <w:bCs/>
        </w:rPr>
        <w:t>Досудебный (внесудебный) порядок обжалования решений и действий (бездействия) органа, предоставляющего государственную (муниципальную) услугу,</w:t>
      </w:r>
      <w:r w:rsidR="00DD20F4" w:rsidRPr="000176F0">
        <w:rPr>
          <w:rFonts w:ascii="Arial" w:eastAsiaTheme="minorEastAsia" w:hAnsi="Arial" w:cs="Arial"/>
          <w:bCs/>
        </w:rPr>
        <w:t xml:space="preserve"> </w:t>
      </w:r>
      <w:r w:rsidR="00E90CD6" w:rsidRPr="000176F0">
        <w:rPr>
          <w:rFonts w:ascii="Arial" w:eastAsiaTheme="minorEastAsia" w:hAnsi="Arial" w:cs="Arial"/>
          <w:bCs/>
        </w:rPr>
        <w:t xml:space="preserve">а также их должностных лиц, </w:t>
      </w:r>
      <w:r w:rsidR="00F7466E" w:rsidRPr="000176F0">
        <w:rPr>
          <w:rFonts w:ascii="Arial" w:eastAsiaTheme="minorEastAsia" w:hAnsi="Arial" w:cs="Arial"/>
          <w:bCs/>
        </w:rPr>
        <w:t xml:space="preserve">муниципальных </w:t>
      </w:r>
      <w:r w:rsidR="00E90CD6" w:rsidRPr="000176F0">
        <w:rPr>
          <w:rFonts w:ascii="Arial" w:eastAsiaTheme="minorEastAsia" w:hAnsi="Arial" w:cs="Arial"/>
          <w:bCs/>
        </w:rPr>
        <w:t>служащих</w:t>
      </w:r>
    </w:p>
    <w:p w:rsidR="00B14203" w:rsidRPr="000176F0" w:rsidRDefault="002D1CA3" w:rsidP="000176F0">
      <w:pPr>
        <w:pStyle w:val="affa"/>
        <w:ind w:firstLine="709"/>
        <w:jc w:val="both"/>
        <w:rPr>
          <w:rFonts w:ascii="Arial" w:hAnsi="Arial" w:cs="Arial"/>
        </w:rPr>
      </w:pPr>
      <w:bookmarkStart w:id="392" w:name="bookmark479"/>
      <w:bookmarkStart w:id="393" w:name="bookmark477"/>
      <w:bookmarkStart w:id="394" w:name="bookmark480"/>
      <w:bookmarkStart w:id="395" w:name="_Toc103862228"/>
      <w:bookmarkStart w:id="396" w:name="_Toc103862263"/>
      <w:bookmarkStart w:id="397" w:name="_Toc103863890"/>
      <w:bookmarkStart w:id="398" w:name="_Toc103877708"/>
      <w:bookmarkEnd w:id="392"/>
      <w:r>
        <w:rPr>
          <w:rFonts w:ascii="Arial" w:hAnsi="Arial" w:cs="Arial"/>
        </w:rPr>
        <w:t>27.1.</w:t>
      </w:r>
      <w:r w:rsidR="00E90CD6" w:rsidRPr="000176F0">
        <w:rPr>
          <w:rFonts w:ascii="Arial" w:hAnsi="Arial" w:cs="Arial"/>
        </w:rPr>
        <w:t>Досудебный (внесудебный) порядок обжалования решений и действий (бездействия)Администрации, МФЦ, а также их работников</w:t>
      </w:r>
      <w:bookmarkStart w:id="399" w:name="bookmark481"/>
      <w:bookmarkEnd w:id="393"/>
      <w:bookmarkEnd w:id="394"/>
      <w:bookmarkEnd w:id="395"/>
      <w:bookmarkEnd w:id="396"/>
      <w:bookmarkEnd w:id="397"/>
      <w:bookmarkEnd w:id="398"/>
      <w:bookmarkEnd w:id="399"/>
    </w:p>
    <w:p w:rsidR="00B14203" w:rsidRPr="000176F0" w:rsidRDefault="002D1CA3" w:rsidP="000176F0">
      <w:pPr>
        <w:pStyle w:val="affa"/>
        <w:ind w:firstLine="709"/>
        <w:jc w:val="both"/>
        <w:rPr>
          <w:rFonts w:ascii="Arial" w:hAnsi="Arial" w:cs="Arial"/>
          <w:i/>
        </w:rPr>
      </w:pPr>
      <w:r>
        <w:rPr>
          <w:rFonts w:ascii="Arial" w:eastAsiaTheme="minorEastAsia" w:hAnsi="Arial" w:cs="Arial"/>
        </w:rPr>
        <w:t>27.2.</w:t>
      </w:r>
      <w:r w:rsidR="00E90CD6" w:rsidRPr="000176F0">
        <w:rPr>
          <w:rFonts w:ascii="Arial" w:eastAsiaTheme="minorEastAsia" w:hAnsi="Arial" w:cs="Arial"/>
        </w:rPr>
        <w:t xml:space="preserve">Заявитель имеет право на обжалование решения и (или) действий (бездействия) уполномоченного органа государственной власти, органа местного самоуправления, организации, должностных лиц уполномоченного органа государственной власти, органа местного самоуправления, организации, </w:t>
      </w:r>
      <w:r w:rsidR="00F7466E" w:rsidRPr="000176F0">
        <w:rPr>
          <w:rFonts w:ascii="Arial" w:eastAsiaTheme="minorEastAsia" w:hAnsi="Arial" w:cs="Arial"/>
        </w:rPr>
        <w:t>муниципальных</w:t>
      </w:r>
      <w:r w:rsidR="00E90CD6" w:rsidRPr="000176F0">
        <w:rPr>
          <w:rFonts w:ascii="Arial" w:eastAsiaTheme="minorEastAsia" w:hAnsi="Arial" w:cs="Arial"/>
        </w:rPr>
        <w:t xml:space="preserve"> </w:t>
      </w:r>
      <w:r w:rsidR="00E90CD6" w:rsidRPr="000176F0">
        <w:rPr>
          <w:rFonts w:ascii="Arial" w:eastAsiaTheme="minorEastAsia" w:hAnsi="Arial" w:cs="Arial"/>
        </w:rPr>
        <w:lastRenderedPageBreak/>
        <w:t>служащих,</w:t>
      </w:r>
      <w:r w:rsidR="00DD20F4" w:rsidRPr="000176F0">
        <w:rPr>
          <w:rFonts w:ascii="Arial" w:eastAsiaTheme="minorEastAsia" w:hAnsi="Arial" w:cs="Arial"/>
        </w:rPr>
        <w:t xml:space="preserve"> </w:t>
      </w:r>
      <w:r w:rsidR="00E90CD6" w:rsidRPr="000176F0">
        <w:rPr>
          <w:rFonts w:ascii="Arial" w:eastAsiaTheme="minorEastAsia" w:hAnsi="Arial" w:cs="Arial"/>
        </w:rPr>
        <w:t xml:space="preserve">многофункционального центра, а также работники многофункционального центра при предоставлении услуги в досудебном (внесудебном) порядке (далее </w:t>
      </w:r>
      <w:r w:rsidR="00E90CD6" w:rsidRPr="000176F0">
        <w:rPr>
          <w:rFonts w:ascii="Arial" w:eastAsiaTheme="minorEastAsia" w:hAnsi="Arial" w:cs="Arial"/>
        </w:rPr>
        <w:t>жалоба)</w:t>
      </w:r>
      <w:bookmarkStart w:id="400" w:name="bookmark482"/>
      <w:bookmarkEnd w:id="400"/>
      <w:r w:rsidR="00E90CD6" w:rsidRPr="000176F0">
        <w:rPr>
          <w:rFonts w:ascii="Arial" w:eastAsiaTheme="minorEastAsia" w:hAnsi="Arial" w:cs="Arial"/>
        </w:rPr>
        <w:t>.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B14203" w:rsidRPr="000176F0" w:rsidRDefault="002D1CA3" w:rsidP="000176F0">
      <w:pPr>
        <w:pStyle w:val="affa"/>
        <w:ind w:firstLine="709"/>
        <w:jc w:val="both"/>
        <w:rPr>
          <w:rFonts w:ascii="Arial" w:hAnsi="Arial" w:cs="Arial"/>
          <w:i/>
        </w:rPr>
      </w:pPr>
      <w:r>
        <w:rPr>
          <w:rFonts w:ascii="Arial" w:eastAsiaTheme="minorEastAsia" w:hAnsi="Arial" w:cs="Arial"/>
        </w:rPr>
        <w:t>27.3.</w:t>
      </w:r>
      <w:r w:rsidR="00E90CD6" w:rsidRPr="000176F0">
        <w:rPr>
          <w:rFonts w:ascii="Arial" w:eastAsiaTheme="minorEastAsia" w:hAnsi="Arial" w:cs="Arial"/>
        </w:rPr>
        <w:t xml:space="preserve">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rsidR="00B14203" w:rsidRPr="000176F0" w:rsidRDefault="00E90CD6" w:rsidP="000176F0">
      <w:pPr>
        <w:pStyle w:val="affa"/>
        <w:ind w:firstLine="709"/>
        <w:jc w:val="both"/>
        <w:rPr>
          <w:rFonts w:ascii="Arial" w:hAnsi="Arial" w:cs="Arial"/>
          <w:i/>
        </w:rPr>
      </w:pPr>
      <w:r w:rsidRPr="000176F0">
        <w:rPr>
          <w:rFonts w:ascii="Arial" w:eastAsiaTheme="minorEastAsia" w:hAnsi="Arial" w:cs="Arial"/>
        </w:rPr>
        <w:t xml:space="preserve">в уполномоченный орган государственной власти, орган местного самоуправления, организации – на решение и (или) действия (бездействие) должностного лица, руководителя структурного подразделения уполномоченного органа государственной власти, органа местного самоуправления, организации, на решение и действия (бездействие) уполномоченного органа государственной власти, органа местного самоуправления, организации, руководителя уполномоченного органа государственной власти, органа местного самоуправления, организации; в вышестоящий орган на решение и (или) действия (бездействие) должностного лица, руководителя структурного подразделения уполномоченного органа государственной власти, органа местного самоуправления, организации; </w:t>
      </w:r>
    </w:p>
    <w:p w:rsidR="00B14203" w:rsidRPr="000176F0" w:rsidRDefault="00E90CD6" w:rsidP="000176F0">
      <w:pPr>
        <w:pStyle w:val="affa"/>
        <w:ind w:firstLine="709"/>
        <w:jc w:val="both"/>
        <w:rPr>
          <w:rFonts w:ascii="Arial" w:hAnsi="Arial" w:cs="Arial"/>
          <w:i/>
        </w:rPr>
      </w:pPr>
      <w:r w:rsidRPr="000176F0">
        <w:rPr>
          <w:rFonts w:ascii="Arial" w:eastAsiaTheme="minorEastAsia" w:hAnsi="Arial" w:cs="Arial"/>
        </w:rPr>
        <w:t>к руководителю многофункционального центра – на решения и действия (бездействие) работника многофунк</w:t>
      </w:r>
      <w:r w:rsidRPr="000176F0">
        <w:rPr>
          <w:rFonts w:ascii="Arial" w:eastAsiaTheme="minorEastAsia" w:hAnsi="Arial" w:cs="Arial"/>
          <w:color w:val="000000" w:themeColor="text1"/>
        </w:rPr>
        <w:t>ционального центра; к учредителю многофункционального центра – на решение и действия (бездействие) многофункционального центра. В уполномоченном органе государственной власти, органе местного самоуправления, организации, многофункциональном центре, у учредителя многофункционального центра определяются уполномоченные на рассмотрение жалоб должностные лица.</w:t>
      </w:r>
    </w:p>
    <w:p w:rsidR="00B14203" w:rsidRPr="000176F0" w:rsidRDefault="00B14203" w:rsidP="000176F0">
      <w:pPr>
        <w:pStyle w:val="affa"/>
        <w:jc w:val="both"/>
        <w:rPr>
          <w:rFonts w:ascii="Arial" w:hAnsi="Arial" w:cs="Arial"/>
          <w:color w:val="FF0000"/>
        </w:rPr>
      </w:pPr>
    </w:p>
    <w:p w:rsidR="00B14203" w:rsidRPr="000176F0" w:rsidRDefault="000176F0" w:rsidP="000176F0">
      <w:pPr>
        <w:pStyle w:val="affa"/>
        <w:ind w:firstLine="709"/>
        <w:jc w:val="both"/>
        <w:rPr>
          <w:rFonts w:ascii="Arial" w:hAnsi="Arial" w:cs="Arial"/>
        </w:rPr>
      </w:pPr>
      <w:bookmarkStart w:id="401" w:name="_Toc103862229"/>
      <w:bookmarkStart w:id="402" w:name="_Toc103862264"/>
      <w:bookmarkStart w:id="403" w:name="_Toc103863891"/>
      <w:bookmarkStart w:id="404" w:name="_Toc103877709"/>
      <w:r>
        <w:rPr>
          <w:rFonts w:ascii="Arial" w:hAnsi="Arial" w:cs="Arial"/>
        </w:rPr>
        <w:t>28.</w:t>
      </w:r>
      <w:r w:rsidR="00E90CD6" w:rsidRPr="000176F0">
        <w:rPr>
          <w:rFonts w:ascii="Arial" w:hAnsi="Arial" w:cs="Arial"/>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bookmarkEnd w:id="401"/>
      <w:bookmarkEnd w:id="402"/>
      <w:bookmarkEnd w:id="403"/>
      <w:bookmarkEnd w:id="404"/>
    </w:p>
    <w:p w:rsidR="00B14203" w:rsidRPr="000176F0" w:rsidRDefault="00E90CD6" w:rsidP="000176F0">
      <w:pPr>
        <w:pStyle w:val="affa"/>
        <w:ind w:firstLine="709"/>
        <w:jc w:val="both"/>
        <w:rPr>
          <w:rFonts w:ascii="Arial" w:hAnsi="Arial" w:cs="Arial"/>
        </w:rPr>
      </w:pPr>
      <w:r w:rsidRPr="000176F0">
        <w:rPr>
          <w:rFonts w:ascii="Arial" w:hAnsi="Arial" w:cs="Arial"/>
        </w:rPr>
        <w:t>28.1.Информация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государственной власти, органа местного самоуправления, организации, 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0176F0" w:rsidRDefault="000176F0" w:rsidP="000176F0">
      <w:pPr>
        <w:pStyle w:val="affa"/>
        <w:ind w:firstLine="709"/>
        <w:jc w:val="both"/>
        <w:rPr>
          <w:rFonts w:ascii="Arial" w:hAnsi="Arial" w:cs="Arial"/>
        </w:rPr>
      </w:pPr>
      <w:bookmarkStart w:id="405" w:name="_Toc103862230"/>
      <w:bookmarkStart w:id="406" w:name="_Toc103862265"/>
      <w:bookmarkStart w:id="407" w:name="_Toc103863892"/>
      <w:bookmarkStart w:id="408" w:name="_Toc103877710"/>
    </w:p>
    <w:p w:rsidR="00B14203" w:rsidRPr="000176F0" w:rsidRDefault="000176F0" w:rsidP="000176F0">
      <w:pPr>
        <w:pStyle w:val="affa"/>
        <w:ind w:firstLine="709"/>
        <w:jc w:val="both"/>
        <w:rPr>
          <w:rFonts w:ascii="Arial" w:hAnsi="Arial" w:cs="Arial"/>
        </w:rPr>
      </w:pPr>
      <w:r>
        <w:rPr>
          <w:rFonts w:ascii="Arial" w:hAnsi="Arial" w:cs="Arial"/>
        </w:rPr>
        <w:t>29.</w:t>
      </w:r>
      <w:r w:rsidR="00E90CD6" w:rsidRPr="000176F0">
        <w:rPr>
          <w:rFonts w:ascii="Arial" w:hAnsi="Arial" w:cs="Arial"/>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w:t>
      </w:r>
      <w:r w:rsidR="009E50BC" w:rsidRPr="000176F0">
        <w:rPr>
          <w:rFonts w:ascii="Arial" w:hAnsi="Arial" w:cs="Arial"/>
        </w:rPr>
        <w:t>муниципальной</w:t>
      </w:r>
      <w:r w:rsidR="00E90CD6" w:rsidRPr="000176F0">
        <w:rPr>
          <w:rFonts w:ascii="Arial" w:hAnsi="Arial" w:cs="Arial"/>
        </w:rPr>
        <w:t xml:space="preserve"> услуги</w:t>
      </w:r>
      <w:bookmarkEnd w:id="405"/>
      <w:bookmarkEnd w:id="406"/>
      <w:bookmarkEnd w:id="407"/>
      <w:bookmarkEnd w:id="408"/>
    </w:p>
    <w:p w:rsidR="00B14203" w:rsidRPr="000176F0" w:rsidRDefault="00E90CD6" w:rsidP="000176F0">
      <w:pPr>
        <w:pStyle w:val="affa"/>
        <w:ind w:firstLine="709"/>
        <w:jc w:val="both"/>
        <w:rPr>
          <w:rFonts w:ascii="Arial" w:hAnsi="Arial" w:cs="Arial"/>
        </w:rPr>
      </w:pPr>
      <w:r w:rsidRPr="000176F0">
        <w:rPr>
          <w:rFonts w:ascii="Arial" w:hAnsi="Arial" w:cs="Arial"/>
        </w:rPr>
        <w:t>29.1. Порядок досудебного (внесудебного) обжалования решений и действий (бездействия) уполномоченного органа государственной власти, органа местного самоуправления, организации, а также его должностных лиц регулируется:</w:t>
      </w:r>
    </w:p>
    <w:p w:rsidR="00B14203" w:rsidRPr="000176F0" w:rsidRDefault="00E90CD6" w:rsidP="000176F0">
      <w:pPr>
        <w:pStyle w:val="affa"/>
        <w:ind w:firstLine="709"/>
        <w:jc w:val="both"/>
        <w:rPr>
          <w:rFonts w:ascii="Arial" w:hAnsi="Arial" w:cs="Arial"/>
        </w:rPr>
      </w:pPr>
      <w:r w:rsidRPr="000176F0">
        <w:rPr>
          <w:rFonts w:ascii="Arial" w:eastAsiaTheme="minorEastAsia" w:hAnsi="Arial" w:cs="Arial"/>
        </w:rPr>
        <w:t></w:t>
      </w:r>
      <w:r w:rsidRPr="000176F0">
        <w:rPr>
          <w:rFonts w:ascii="Arial" w:hAnsi="Arial" w:cs="Arial"/>
        </w:rPr>
        <w:t xml:space="preserve"> Федеральным законом №210-ФЗ постановлением (указывается нормативный правовой акт об утверждении правил (порядка) подачи и рассмотрения жалоб на решения и действия (бездействие) органов государственной власти, органов местного самоуправления и их должностных лиц, </w:t>
      </w:r>
      <w:r w:rsidR="00F7466E" w:rsidRPr="000176F0">
        <w:rPr>
          <w:rFonts w:ascii="Arial" w:hAnsi="Arial" w:cs="Arial"/>
        </w:rPr>
        <w:t>муниципальных</w:t>
      </w:r>
      <w:r w:rsidRPr="000176F0">
        <w:rPr>
          <w:rFonts w:ascii="Arial" w:hAnsi="Arial" w:cs="Arial"/>
        </w:rPr>
        <w:t xml:space="preserve"> служащих);</w:t>
      </w:r>
    </w:p>
    <w:p w:rsidR="00B14203" w:rsidRPr="000176F0" w:rsidRDefault="00E90CD6" w:rsidP="000176F0">
      <w:pPr>
        <w:pStyle w:val="affa"/>
        <w:ind w:firstLine="709"/>
        <w:jc w:val="both"/>
        <w:rPr>
          <w:rFonts w:ascii="Arial" w:hAnsi="Arial" w:cs="Arial"/>
          <w:color w:val="FF0000"/>
        </w:rPr>
      </w:pPr>
      <w:r w:rsidRPr="000176F0">
        <w:rPr>
          <w:rFonts w:ascii="Arial" w:eastAsiaTheme="minorEastAsia" w:hAnsi="Arial" w:cs="Arial"/>
        </w:rPr>
        <w:t></w:t>
      </w:r>
      <w:r w:rsidRPr="000176F0">
        <w:rPr>
          <w:rFonts w:ascii="Arial" w:hAnsi="Arial" w:cs="Arial"/>
        </w:rPr>
        <w:t xml:space="preserve">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действия (бездействия), совершенных при предоставлении государственных и муниципальных услуг».</w:t>
      </w:r>
    </w:p>
    <w:p w:rsidR="00B14203" w:rsidRPr="000176F0" w:rsidRDefault="00E90CD6" w:rsidP="000176F0">
      <w:pPr>
        <w:pStyle w:val="affa"/>
        <w:jc w:val="both"/>
        <w:rPr>
          <w:rFonts w:ascii="Arial" w:hAnsi="Arial" w:cs="Arial"/>
          <w:color w:val="FF0000"/>
        </w:rPr>
      </w:pPr>
      <w:r w:rsidRPr="000176F0">
        <w:rPr>
          <w:rFonts w:ascii="Arial" w:eastAsiaTheme="minorEastAsia" w:hAnsi="Arial" w:cs="Arial"/>
          <w:color w:val="FF0000"/>
        </w:rPr>
        <w:br/>
      </w:r>
    </w:p>
    <w:p w:rsidR="00B14203" w:rsidRPr="000176F0" w:rsidRDefault="00B14203" w:rsidP="000176F0">
      <w:pPr>
        <w:pStyle w:val="affa"/>
        <w:jc w:val="both"/>
        <w:rPr>
          <w:rFonts w:ascii="Arial" w:hAnsi="Arial" w:cs="Arial"/>
        </w:rPr>
        <w:sectPr w:rsidR="00B14203" w:rsidRPr="000176F0" w:rsidSect="000176F0">
          <w:footerReference w:type="default" r:id="rId10"/>
          <w:type w:val="continuous"/>
          <w:pgSz w:w="11900" w:h="16840"/>
          <w:pgMar w:top="1134" w:right="567" w:bottom="1134" w:left="1247" w:header="215" w:footer="6" w:gutter="0"/>
          <w:cols w:space="720"/>
          <w:docGrid w:linePitch="360"/>
        </w:sectPr>
      </w:pPr>
    </w:p>
    <w:p w:rsidR="00B14203" w:rsidRPr="000176F0" w:rsidRDefault="00E90CD6" w:rsidP="000176F0">
      <w:pPr>
        <w:pStyle w:val="affa"/>
        <w:jc w:val="both"/>
        <w:rPr>
          <w:rFonts w:ascii="Arial" w:hAnsi="Arial" w:cs="Arial"/>
          <w:bCs/>
        </w:rPr>
      </w:pPr>
      <w:r w:rsidRPr="000176F0">
        <w:rPr>
          <w:rFonts w:ascii="Arial" w:eastAsiaTheme="minorEastAsia" w:hAnsi="Arial" w:cs="Arial"/>
          <w:bCs/>
        </w:rPr>
        <w:lastRenderedPageBreak/>
        <w:t>Приложение № 1</w:t>
      </w:r>
      <w:r w:rsidR="002D1CA3">
        <w:rPr>
          <w:rFonts w:ascii="Arial" w:hAnsi="Arial" w:cs="Arial"/>
          <w:bCs/>
        </w:rPr>
        <w:t xml:space="preserve"> </w:t>
      </w:r>
      <w:r w:rsidRPr="000176F0">
        <w:rPr>
          <w:rFonts w:ascii="Arial" w:eastAsiaTheme="minorEastAsia" w:hAnsi="Arial" w:cs="Arial"/>
          <w:shd w:val="clear" w:color="auto" w:fill="FFFFFF"/>
        </w:rPr>
        <w:t>к типовой форме</w:t>
      </w:r>
      <w:r w:rsidR="002D1CA3">
        <w:rPr>
          <w:rFonts w:ascii="Arial" w:hAnsi="Arial" w:cs="Arial"/>
          <w:bCs/>
        </w:rPr>
        <w:t xml:space="preserve"> </w:t>
      </w:r>
      <w:r w:rsidRPr="000176F0">
        <w:rPr>
          <w:rFonts w:ascii="Arial" w:eastAsiaTheme="minorEastAsia" w:hAnsi="Arial" w:cs="Arial"/>
          <w:shd w:val="clear" w:color="auto" w:fill="FFFFFF"/>
        </w:rPr>
        <w:t>Административного регламента</w:t>
      </w:r>
      <w:r w:rsidR="002D1CA3">
        <w:rPr>
          <w:rFonts w:ascii="Arial" w:hAnsi="Arial" w:cs="Arial"/>
          <w:bCs/>
        </w:rPr>
        <w:t xml:space="preserve"> </w:t>
      </w:r>
      <w:r w:rsidRPr="000176F0">
        <w:rPr>
          <w:rFonts w:ascii="Arial" w:hAnsi="Arial" w:cs="Arial"/>
        </w:rPr>
        <w:t>предоставления Муниципальной услуги</w:t>
      </w:r>
      <w:r w:rsidR="002D1CA3">
        <w:rPr>
          <w:rFonts w:ascii="Arial" w:hAnsi="Arial" w:cs="Arial"/>
        </w:rPr>
        <w:t xml:space="preserve"> </w:t>
      </w:r>
      <w:r w:rsidR="002D1CA3" w:rsidRPr="000176F0">
        <w:rPr>
          <w:rFonts w:ascii="Arial" w:hAnsi="Arial" w:cs="Arial"/>
          <w:bCs/>
        </w:rPr>
        <w:t>«Предоставление разрешения на осуществление земляных работ»</w:t>
      </w:r>
    </w:p>
    <w:p w:rsidR="00B14203" w:rsidRPr="000176F0" w:rsidRDefault="00B14203" w:rsidP="000176F0">
      <w:pPr>
        <w:pStyle w:val="affa"/>
        <w:jc w:val="both"/>
        <w:rPr>
          <w:rFonts w:ascii="Arial" w:hAnsi="Arial" w:cs="Arial"/>
          <w:bCs/>
        </w:rPr>
      </w:pPr>
    </w:p>
    <w:p w:rsidR="00B14203" w:rsidRPr="000176F0" w:rsidRDefault="00B14203" w:rsidP="000176F0">
      <w:pPr>
        <w:pStyle w:val="affa"/>
        <w:jc w:val="both"/>
        <w:rPr>
          <w:rFonts w:ascii="Arial" w:hAnsi="Arial" w:cs="Arial"/>
          <w:bCs/>
        </w:rPr>
      </w:pPr>
    </w:p>
    <w:p w:rsidR="00B14203" w:rsidRPr="000176F0" w:rsidRDefault="00E90CD6" w:rsidP="002D1CA3">
      <w:pPr>
        <w:pStyle w:val="affa"/>
        <w:jc w:val="center"/>
        <w:rPr>
          <w:rFonts w:ascii="Arial" w:hAnsi="Arial" w:cs="Arial"/>
          <w:bCs/>
        </w:rPr>
      </w:pPr>
      <w:bookmarkStart w:id="409" w:name="_Toc103877711"/>
      <w:r w:rsidRPr="000176F0">
        <w:rPr>
          <w:rFonts w:ascii="Arial" w:eastAsiaTheme="minorEastAsia" w:hAnsi="Arial" w:cs="Arial"/>
          <w:bCs/>
        </w:rPr>
        <w:t>Форма разрешения на осуществление земляных работ</w:t>
      </w:r>
      <w:bookmarkEnd w:id="409"/>
    </w:p>
    <w:p w:rsidR="00B14203" w:rsidRPr="000176F0" w:rsidRDefault="00B14203" w:rsidP="000176F0">
      <w:pPr>
        <w:pStyle w:val="affa"/>
        <w:jc w:val="both"/>
        <w:rPr>
          <w:rFonts w:ascii="Arial" w:hAnsi="Arial" w:cs="Arial"/>
        </w:rPr>
      </w:pPr>
    </w:p>
    <w:p w:rsidR="00B14203" w:rsidRPr="000176F0" w:rsidRDefault="00E90CD6" w:rsidP="002D1CA3">
      <w:pPr>
        <w:pStyle w:val="affa"/>
        <w:jc w:val="center"/>
        <w:rPr>
          <w:rFonts w:ascii="Arial" w:hAnsi="Arial" w:cs="Arial"/>
        </w:rPr>
      </w:pPr>
      <w:r w:rsidRPr="000176F0">
        <w:rPr>
          <w:rFonts w:ascii="Arial" w:eastAsiaTheme="minorEastAsia" w:hAnsi="Arial" w:cs="Arial"/>
        </w:rPr>
        <w:t>РАЗРЕШЕНИЕ</w:t>
      </w:r>
    </w:p>
    <w:p w:rsidR="00B14203" w:rsidRPr="000176F0" w:rsidRDefault="00E90CD6" w:rsidP="000176F0">
      <w:pPr>
        <w:pStyle w:val="affa"/>
        <w:jc w:val="both"/>
        <w:rPr>
          <w:rFonts w:ascii="Arial" w:hAnsi="Arial" w:cs="Arial"/>
        </w:rPr>
      </w:pPr>
      <w:r w:rsidRPr="000176F0">
        <w:rPr>
          <w:rFonts w:ascii="Arial" w:eastAsiaTheme="minorEastAsia" w:hAnsi="Arial" w:cs="Arial"/>
        </w:rPr>
        <w:t xml:space="preserve">№ </w:t>
      </w:r>
      <w:r w:rsidRPr="000176F0">
        <w:rPr>
          <w:rFonts w:ascii="Arial" w:eastAsiaTheme="minorEastAsia" w:hAnsi="Arial" w:cs="Arial"/>
          <w:bCs/>
        </w:rPr>
        <w:t xml:space="preserve"> ___________</w:t>
      </w:r>
      <w:r w:rsidRPr="000176F0">
        <w:rPr>
          <w:rFonts w:ascii="Arial" w:eastAsiaTheme="minorEastAsia" w:hAnsi="Arial" w:cs="Arial"/>
        </w:rPr>
        <w:tab/>
      </w:r>
      <w:r w:rsidRPr="000176F0">
        <w:rPr>
          <w:rFonts w:ascii="Arial" w:eastAsiaTheme="minorEastAsia" w:hAnsi="Arial" w:cs="Arial"/>
        </w:rPr>
        <w:tab/>
      </w:r>
      <w:r w:rsidRPr="000176F0">
        <w:rPr>
          <w:rFonts w:ascii="Arial" w:eastAsiaTheme="minorEastAsia" w:hAnsi="Arial" w:cs="Arial"/>
        </w:rPr>
        <w:tab/>
      </w:r>
      <w:r w:rsidRPr="000176F0">
        <w:rPr>
          <w:rFonts w:ascii="Arial" w:eastAsiaTheme="minorEastAsia" w:hAnsi="Arial" w:cs="Arial"/>
        </w:rPr>
        <w:tab/>
      </w:r>
      <w:r w:rsidRPr="000176F0">
        <w:rPr>
          <w:rFonts w:ascii="Arial" w:eastAsiaTheme="minorEastAsia" w:hAnsi="Arial" w:cs="Arial"/>
        </w:rPr>
        <w:tab/>
      </w:r>
      <w:r w:rsidRPr="000176F0">
        <w:rPr>
          <w:rFonts w:ascii="Arial" w:eastAsiaTheme="minorEastAsia" w:hAnsi="Arial" w:cs="Arial"/>
        </w:rPr>
        <w:tab/>
      </w:r>
      <w:r w:rsidR="00E84009">
        <w:rPr>
          <w:rFonts w:ascii="Arial" w:eastAsiaTheme="minorEastAsia" w:hAnsi="Arial" w:cs="Arial"/>
        </w:rPr>
        <w:t xml:space="preserve">                       </w:t>
      </w:r>
      <w:r w:rsidRPr="000176F0">
        <w:rPr>
          <w:rFonts w:ascii="Arial" w:eastAsiaTheme="minorEastAsia" w:hAnsi="Arial" w:cs="Arial"/>
        </w:rPr>
        <w:t>Дата __________</w:t>
      </w:r>
    </w:p>
    <w:tbl>
      <w:tblPr>
        <w:tblW w:w="9352" w:type="dxa"/>
        <w:tblBorders>
          <w:top w:val="single" w:sz="6" w:space="0" w:color="DADADA"/>
          <w:left w:val="single" w:sz="6" w:space="0" w:color="DADADA"/>
          <w:bottom w:val="single" w:sz="6" w:space="0" w:color="DADADA"/>
          <w:right w:val="single" w:sz="6" w:space="0" w:color="DADADA"/>
        </w:tblBorders>
        <w:tblLayout w:type="fixed"/>
        <w:tblLook w:val="0400"/>
      </w:tblPr>
      <w:tblGrid>
        <w:gridCol w:w="9352"/>
      </w:tblGrid>
      <w:tr w:rsidR="00B14203" w:rsidRPr="000176F0">
        <w:tc>
          <w:tcPr>
            <w:tcW w:w="9352" w:type="dxa"/>
            <w:tcBorders>
              <w:bottom w:val="single" w:sz="4" w:space="0" w:color="000000"/>
            </w:tcBorders>
            <w:tcMar>
              <w:top w:w="75" w:type="dxa"/>
              <w:left w:w="255" w:type="dxa"/>
              <w:bottom w:w="75" w:type="dxa"/>
              <w:right w:w="255" w:type="dxa"/>
            </w:tcMar>
          </w:tcPr>
          <w:p w:rsidR="00B14203" w:rsidRPr="000176F0" w:rsidRDefault="00B14203" w:rsidP="000176F0">
            <w:pPr>
              <w:pStyle w:val="affa"/>
              <w:jc w:val="both"/>
              <w:rPr>
                <w:rFonts w:ascii="Arial" w:hAnsi="Arial" w:cs="Arial"/>
                <w:bCs/>
              </w:rPr>
            </w:pPr>
          </w:p>
          <w:p w:rsidR="00B14203" w:rsidRPr="000176F0" w:rsidRDefault="00B14203" w:rsidP="000176F0">
            <w:pPr>
              <w:pStyle w:val="affa"/>
              <w:jc w:val="both"/>
              <w:rPr>
                <w:rFonts w:ascii="Arial" w:hAnsi="Arial" w:cs="Arial"/>
                <w:bCs/>
              </w:rPr>
            </w:pPr>
          </w:p>
        </w:tc>
      </w:tr>
      <w:tr w:rsidR="00B14203" w:rsidRPr="000176F0">
        <w:tc>
          <w:tcPr>
            <w:tcW w:w="9352" w:type="dxa"/>
            <w:tcBorders>
              <w:top w:val="single" w:sz="4" w:space="0" w:color="000000"/>
            </w:tcBorders>
            <w:tcMar>
              <w:top w:w="75" w:type="dxa"/>
              <w:left w:w="255" w:type="dxa"/>
              <w:bottom w:w="75" w:type="dxa"/>
              <w:right w:w="255" w:type="dxa"/>
            </w:tcMar>
          </w:tcPr>
          <w:p w:rsidR="00B14203" w:rsidRPr="000176F0" w:rsidRDefault="00E90CD6" w:rsidP="000176F0">
            <w:pPr>
              <w:pStyle w:val="affa"/>
              <w:jc w:val="both"/>
              <w:rPr>
                <w:rFonts w:ascii="Arial" w:hAnsi="Arial" w:cs="Arial"/>
                <w:bCs/>
              </w:rPr>
            </w:pPr>
            <w:r w:rsidRPr="000176F0">
              <w:rPr>
                <w:rFonts w:ascii="Arial" w:hAnsi="Arial" w:cs="Arial"/>
                <w:bCs/>
              </w:rPr>
              <w:t>(наименование уполномоченного органа местного самоуправления)</w:t>
            </w:r>
          </w:p>
        </w:tc>
      </w:tr>
    </w:tbl>
    <w:p w:rsidR="00B14203" w:rsidRPr="000176F0" w:rsidRDefault="00B14203" w:rsidP="000176F0">
      <w:pPr>
        <w:pStyle w:val="affa"/>
        <w:jc w:val="both"/>
        <w:rPr>
          <w:rFonts w:ascii="Arial" w:hAnsi="Arial" w:cs="Arial"/>
        </w:rPr>
      </w:pPr>
    </w:p>
    <w:p w:rsidR="00B14203" w:rsidRPr="000176F0" w:rsidRDefault="00E90CD6" w:rsidP="000176F0">
      <w:pPr>
        <w:pStyle w:val="affa"/>
        <w:jc w:val="both"/>
        <w:rPr>
          <w:rFonts w:ascii="Arial" w:hAnsi="Arial" w:cs="Arial"/>
        </w:rPr>
      </w:pPr>
      <w:r w:rsidRPr="000176F0">
        <w:rPr>
          <w:rFonts w:ascii="Arial" w:eastAsiaTheme="minorEastAsia" w:hAnsi="Arial" w:cs="Arial"/>
        </w:rPr>
        <w:t xml:space="preserve">Наименование заявителя (заказчика): </w:t>
      </w:r>
      <w:r w:rsidRPr="000176F0">
        <w:rPr>
          <w:rFonts w:ascii="Arial" w:eastAsiaTheme="minorEastAsia" w:hAnsi="Arial" w:cs="Arial"/>
          <w:bCs/>
        </w:rPr>
        <w:t>_________________________________________</w:t>
      </w:r>
      <w:r w:rsidRPr="000176F0">
        <w:rPr>
          <w:rFonts w:ascii="Arial" w:eastAsiaTheme="minorEastAsia" w:hAnsi="Arial" w:cs="Arial"/>
        </w:rPr>
        <w:t>.</w:t>
      </w:r>
    </w:p>
    <w:p w:rsidR="00B14203" w:rsidRPr="000176F0" w:rsidRDefault="00B14203" w:rsidP="000176F0">
      <w:pPr>
        <w:pStyle w:val="affa"/>
        <w:jc w:val="both"/>
        <w:rPr>
          <w:rFonts w:ascii="Arial" w:hAnsi="Arial" w:cs="Arial"/>
        </w:rPr>
      </w:pPr>
    </w:p>
    <w:p w:rsidR="00B14203" w:rsidRPr="000176F0" w:rsidRDefault="00E90CD6" w:rsidP="000176F0">
      <w:pPr>
        <w:pStyle w:val="affa"/>
        <w:jc w:val="both"/>
        <w:rPr>
          <w:rFonts w:ascii="Arial" w:hAnsi="Arial" w:cs="Arial"/>
        </w:rPr>
      </w:pPr>
      <w:r w:rsidRPr="000176F0">
        <w:rPr>
          <w:rFonts w:ascii="Arial" w:eastAsiaTheme="minorEastAsia" w:hAnsi="Arial" w:cs="Arial"/>
        </w:rPr>
        <w:t xml:space="preserve">Адрес производства земляных работ:  </w:t>
      </w:r>
      <w:r w:rsidRPr="000176F0">
        <w:rPr>
          <w:rFonts w:ascii="Arial" w:eastAsiaTheme="minorEastAsia" w:hAnsi="Arial" w:cs="Arial"/>
          <w:bCs/>
        </w:rPr>
        <w:t>__________________________________________.</w:t>
      </w:r>
    </w:p>
    <w:p w:rsidR="00B14203" w:rsidRPr="000176F0" w:rsidRDefault="00B14203" w:rsidP="000176F0">
      <w:pPr>
        <w:pStyle w:val="affa"/>
        <w:jc w:val="both"/>
        <w:rPr>
          <w:rFonts w:ascii="Arial" w:hAnsi="Arial" w:cs="Arial"/>
        </w:rPr>
      </w:pPr>
    </w:p>
    <w:p w:rsidR="00B14203" w:rsidRPr="000176F0" w:rsidRDefault="00E90CD6" w:rsidP="000176F0">
      <w:pPr>
        <w:pStyle w:val="affa"/>
        <w:jc w:val="both"/>
        <w:rPr>
          <w:rFonts w:ascii="Arial" w:hAnsi="Arial" w:cs="Arial"/>
        </w:rPr>
      </w:pPr>
      <w:r w:rsidRPr="000176F0">
        <w:rPr>
          <w:rFonts w:ascii="Arial" w:eastAsiaTheme="minorEastAsia" w:hAnsi="Arial" w:cs="Arial"/>
        </w:rPr>
        <w:t xml:space="preserve">Наименование работ: </w:t>
      </w:r>
      <w:r w:rsidRPr="000176F0">
        <w:rPr>
          <w:rFonts w:ascii="Arial" w:eastAsiaTheme="minorEastAsia" w:hAnsi="Arial" w:cs="Arial"/>
          <w:bCs/>
        </w:rPr>
        <w:t>_________________.</w:t>
      </w:r>
    </w:p>
    <w:p w:rsidR="00B14203" w:rsidRPr="000176F0" w:rsidRDefault="00B14203" w:rsidP="000176F0">
      <w:pPr>
        <w:pStyle w:val="affa"/>
        <w:jc w:val="both"/>
        <w:rPr>
          <w:rFonts w:ascii="Arial" w:hAnsi="Arial" w:cs="Arial"/>
        </w:rPr>
      </w:pPr>
    </w:p>
    <w:p w:rsidR="00B14203" w:rsidRPr="000176F0" w:rsidRDefault="00E90CD6" w:rsidP="000176F0">
      <w:pPr>
        <w:pStyle w:val="affa"/>
        <w:jc w:val="both"/>
        <w:rPr>
          <w:rFonts w:ascii="Arial" w:hAnsi="Arial" w:cs="Arial"/>
        </w:rPr>
      </w:pPr>
      <w:r w:rsidRPr="000176F0">
        <w:rPr>
          <w:rFonts w:ascii="Arial" w:eastAsiaTheme="minorEastAsia" w:hAnsi="Arial" w:cs="Arial"/>
        </w:rPr>
        <w:t>Вид и объем вскрываемого покрытия (вид/объем в м</w:t>
      </w:r>
      <w:r w:rsidRPr="000176F0">
        <w:rPr>
          <w:rFonts w:ascii="Arial" w:eastAsiaTheme="minorEastAsia" w:hAnsi="Arial" w:cs="Arial"/>
          <w:vertAlign w:val="superscript"/>
        </w:rPr>
        <w:t>3</w:t>
      </w:r>
      <w:r w:rsidRPr="000176F0">
        <w:rPr>
          <w:rFonts w:ascii="Arial" w:eastAsiaTheme="minorEastAsia" w:hAnsi="Arial" w:cs="Arial"/>
        </w:rPr>
        <w:t xml:space="preserve"> или кв. м): </w:t>
      </w:r>
      <w:r w:rsidRPr="000176F0">
        <w:rPr>
          <w:rFonts w:ascii="Arial" w:eastAsiaTheme="minorEastAsia" w:hAnsi="Arial" w:cs="Arial"/>
          <w:bCs/>
        </w:rPr>
        <w:t>__________________________________________________</w:t>
      </w:r>
      <w:r w:rsidR="002D1CA3">
        <w:rPr>
          <w:rFonts w:ascii="Arial" w:eastAsiaTheme="minorEastAsia" w:hAnsi="Arial" w:cs="Arial"/>
          <w:bCs/>
        </w:rPr>
        <w:t>_________________________</w:t>
      </w:r>
      <w:r w:rsidRPr="000176F0">
        <w:rPr>
          <w:rFonts w:ascii="Arial" w:eastAsiaTheme="minorEastAsia" w:hAnsi="Arial" w:cs="Arial"/>
        </w:rPr>
        <w:t>.</w:t>
      </w:r>
    </w:p>
    <w:p w:rsidR="00B14203" w:rsidRPr="000176F0" w:rsidRDefault="00B14203" w:rsidP="000176F0">
      <w:pPr>
        <w:pStyle w:val="affa"/>
        <w:jc w:val="both"/>
        <w:rPr>
          <w:rFonts w:ascii="Arial" w:hAnsi="Arial" w:cs="Arial"/>
        </w:rPr>
      </w:pPr>
    </w:p>
    <w:p w:rsidR="00B14203" w:rsidRPr="000176F0" w:rsidRDefault="00E90CD6" w:rsidP="000176F0">
      <w:pPr>
        <w:pStyle w:val="affa"/>
        <w:jc w:val="both"/>
        <w:rPr>
          <w:rFonts w:ascii="Arial" w:hAnsi="Arial" w:cs="Arial"/>
        </w:rPr>
      </w:pPr>
      <w:r w:rsidRPr="000176F0">
        <w:rPr>
          <w:rFonts w:ascii="Arial" w:eastAsiaTheme="minorEastAsia" w:hAnsi="Arial" w:cs="Arial"/>
        </w:rPr>
        <w:t>Период производства земляных работ: с</w:t>
      </w:r>
      <w:r w:rsidRPr="000176F0">
        <w:rPr>
          <w:rFonts w:ascii="Arial" w:eastAsiaTheme="minorEastAsia" w:hAnsi="Arial" w:cs="Arial"/>
          <w:bCs/>
        </w:rPr>
        <w:t>__________</w:t>
      </w:r>
      <w:r w:rsidRPr="000176F0">
        <w:rPr>
          <w:rFonts w:ascii="Arial" w:eastAsiaTheme="minorEastAsia" w:hAnsi="Arial" w:cs="Arial"/>
        </w:rPr>
        <w:t>_ по ___________.</w:t>
      </w:r>
    </w:p>
    <w:p w:rsidR="00B14203" w:rsidRPr="000176F0" w:rsidRDefault="00B14203" w:rsidP="000176F0">
      <w:pPr>
        <w:pStyle w:val="affa"/>
        <w:jc w:val="both"/>
        <w:rPr>
          <w:rFonts w:ascii="Arial" w:hAnsi="Arial" w:cs="Arial"/>
        </w:rPr>
      </w:pPr>
    </w:p>
    <w:p w:rsidR="00B14203" w:rsidRPr="000176F0" w:rsidRDefault="00E90CD6" w:rsidP="000176F0">
      <w:pPr>
        <w:pStyle w:val="affa"/>
        <w:jc w:val="both"/>
        <w:rPr>
          <w:rFonts w:ascii="Arial" w:hAnsi="Arial" w:cs="Arial"/>
          <w:bCs/>
        </w:rPr>
      </w:pPr>
      <w:r w:rsidRPr="000176F0">
        <w:rPr>
          <w:rFonts w:ascii="Arial" w:eastAsiaTheme="minorEastAsia" w:hAnsi="Arial" w:cs="Arial"/>
        </w:rPr>
        <w:t xml:space="preserve">Наименование подрядной организации, осуществляющей земляные работы: </w:t>
      </w:r>
      <w:r w:rsidRPr="000176F0">
        <w:rPr>
          <w:rFonts w:ascii="Arial" w:eastAsiaTheme="minorEastAsia" w:hAnsi="Arial" w:cs="Arial"/>
          <w:bCs/>
        </w:rPr>
        <w:t>_____________________________________________________</w:t>
      </w:r>
      <w:r w:rsidR="002D1CA3">
        <w:rPr>
          <w:rFonts w:ascii="Arial" w:eastAsiaTheme="minorEastAsia" w:hAnsi="Arial" w:cs="Arial"/>
          <w:bCs/>
        </w:rPr>
        <w:t>______________________</w:t>
      </w:r>
    </w:p>
    <w:p w:rsidR="00B14203" w:rsidRPr="000176F0" w:rsidRDefault="00B14203" w:rsidP="000176F0">
      <w:pPr>
        <w:pStyle w:val="affa"/>
        <w:jc w:val="both"/>
        <w:rPr>
          <w:rFonts w:ascii="Arial" w:hAnsi="Arial" w:cs="Arial"/>
        </w:rPr>
      </w:pPr>
    </w:p>
    <w:p w:rsidR="00B14203" w:rsidRPr="000176F0" w:rsidRDefault="00E90CD6" w:rsidP="000176F0">
      <w:pPr>
        <w:pStyle w:val="affa"/>
        <w:jc w:val="both"/>
        <w:rPr>
          <w:rFonts w:ascii="Arial" w:hAnsi="Arial" w:cs="Arial"/>
          <w:bCs/>
        </w:rPr>
      </w:pPr>
      <w:r w:rsidRPr="000176F0">
        <w:rPr>
          <w:rFonts w:ascii="Arial" w:eastAsiaTheme="minorEastAsia" w:hAnsi="Arial" w:cs="Arial"/>
        </w:rPr>
        <w:t>Сведения о должностных лицах, ответственных за производство земляных работ:</w:t>
      </w:r>
      <w:r w:rsidRPr="000176F0">
        <w:rPr>
          <w:rFonts w:ascii="Arial" w:eastAsiaTheme="minorEastAsia" w:hAnsi="Arial" w:cs="Arial"/>
          <w:bCs/>
        </w:rPr>
        <w:t xml:space="preserve"> _____________________________________________________</w:t>
      </w:r>
      <w:r w:rsidR="002D1CA3">
        <w:rPr>
          <w:rFonts w:ascii="Arial" w:eastAsiaTheme="minorEastAsia" w:hAnsi="Arial" w:cs="Arial"/>
          <w:bCs/>
        </w:rPr>
        <w:t>______________________</w:t>
      </w:r>
    </w:p>
    <w:p w:rsidR="00B14203" w:rsidRPr="000176F0" w:rsidRDefault="00B14203" w:rsidP="000176F0">
      <w:pPr>
        <w:pStyle w:val="affa"/>
        <w:jc w:val="both"/>
        <w:rPr>
          <w:rFonts w:ascii="Arial" w:hAnsi="Arial" w:cs="Arial"/>
        </w:rPr>
      </w:pPr>
    </w:p>
    <w:p w:rsidR="00B14203" w:rsidRPr="000176F0" w:rsidRDefault="00E90CD6" w:rsidP="000176F0">
      <w:pPr>
        <w:pStyle w:val="affa"/>
        <w:jc w:val="both"/>
        <w:rPr>
          <w:rFonts w:ascii="Arial" w:hAnsi="Arial" w:cs="Arial"/>
        </w:rPr>
      </w:pPr>
      <w:r w:rsidRPr="000176F0">
        <w:rPr>
          <w:rFonts w:ascii="Arial" w:eastAsiaTheme="minorEastAsia" w:hAnsi="Arial" w:cs="Arial"/>
        </w:rPr>
        <w:t xml:space="preserve">Наименование подрядной организации, выполняющей работы по восстановлению благоустройства: </w:t>
      </w:r>
      <w:r w:rsidRPr="000176F0">
        <w:rPr>
          <w:rFonts w:ascii="Arial" w:eastAsiaTheme="minorEastAsia" w:hAnsi="Arial" w:cs="Arial"/>
          <w:bCs/>
        </w:rPr>
        <w:t>_____________________________________________________________________</w:t>
      </w:r>
    </w:p>
    <w:p w:rsidR="00B14203" w:rsidRPr="000176F0" w:rsidRDefault="00B14203" w:rsidP="000176F0">
      <w:pPr>
        <w:pStyle w:val="affa"/>
        <w:jc w:val="both"/>
        <w:rPr>
          <w:rFonts w:ascii="Arial" w:hAnsi="Arial" w:cs="Arial"/>
        </w:rPr>
      </w:pPr>
    </w:p>
    <w:p w:rsidR="00B14203" w:rsidRPr="000176F0" w:rsidRDefault="00B14203" w:rsidP="000176F0">
      <w:pPr>
        <w:pStyle w:val="affa"/>
        <w:jc w:val="both"/>
        <w:rPr>
          <w:rFonts w:ascii="Arial" w:hAnsi="Arial" w:cs="Arial"/>
        </w:rPr>
      </w:pPr>
    </w:p>
    <w:tbl>
      <w:tblPr>
        <w:tblW w:w="0" w:type="auto"/>
        <w:tblInd w:w="-5" w:type="dxa"/>
        <w:tblLayout w:type="fixed"/>
        <w:tblCellMar>
          <w:left w:w="10" w:type="dxa"/>
          <w:right w:w="10" w:type="dxa"/>
        </w:tblCellMar>
        <w:tblLook w:val="0000"/>
      </w:tblPr>
      <w:tblGrid>
        <w:gridCol w:w="4163"/>
        <w:gridCol w:w="4532"/>
      </w:tblGrid>
      <w:tr w:rsidR="00B14203" w:rsidRPr="000176F0">
        <w:trPr>
          <w:trHeight w:val="528"/>
        </w:trPr>
        <w:tc>
          <w:tcPr>
            <w:tcW w:w="4163" w:type="dxa"/>
            <w:tcBorders>
              <w:top w:val="single" w:sz="4" w:space="0" w:color="auto"/>
              <w:left w:val="single" w:sz="4" w:space="0" w:color="auto"/>
              <w:bottom w:val="single" w:sz="4" w:space="0" w:color="auto"/>
              <w:right w:val="single" w:sz="4" w:space="0" w:color="auto"/>
            </w:tcBorders>
          </w:tcPr>
          <w:p w:rsidR="00B14203" w:rsidRPr="000176F0" w:rsidRDefault="00E90CD6" w:rsidP="000176F0">
            <w:pPr>
              <w:pStyle w:val="affa"/>
              <w:jc w:val="both"/>
              <w:rPr>
                <w:rFonts w:ascii="Arial" w:hAnsi="Arial" w:cs="Arial"/>
              </w:rPr>
            </w:pPr>
            <w:r w:rsidRPr="000176F0">
              <w:rPr>
                <w:rFonts w:ascii="Arial" w:hAnsi="Arial" w:cs="Arial"/>
              </w:rPr>
              <w:t>Отметка о продлении</w:t>
            </w:r>
          </w:p>
        </w:tc>
        <w:tc>
          <w:tcPr>
            <w:tcW w:w="4532" w:type="dxa"/>
            <w:tcBorders>
              <w:top w:val="single" w:sz="4" w:space="0" w:color="auto"/>
              <w:left w:val="single" w:sz="4" w:space="0" w:color="auto"/>
              <w:bottom w:val="single" w:sz="4" w:space="0" w:color="auto"/>
              <w:right w:val="single" w:sz="4" w:space="0" w:color="auto"/>
            </w:tcBorders>
          </w:tcPr>
          <w:p w:rsidR="00B14203" w:rsidRPr="000176F0" w:rsidRDefault="00B14203" w:rsidP="000176F0">
            <w:pPr>
              <w:pStyle w:val="affa"/>
              <w:jc w:val="both"/>
              <w:rPr>
                <w:rFonts w:ascii="Arial" w:hAnsi="Arial" w:cs="Arial"/>
              </w:rPr>
            </w:pPr>
          </w:p>
          <w:p w:rsidR="00B14203" w:rsidRPr="000176F0" w:rsidRDefault="00B14203" w:rsidP="000176F0">
            <w:pPr>
              <w:pStyle w:val="affa"/>
              <w:jc w:val="both"/>
              <w:rPr>
                <w:rFonts w:ascii="Arial" w:hAnsi="Arial" w:cs="Arial"/>
              </w:rPr>
            </w:pPr>
          </w:p>
        </w:tc>
      </w:tr>
    </w:tbl>
    <w:p w:rsidR="00B14203" w:rsidRPr="000176F0" w:rsidRDefault="00B14203" w:rsidP="000176F0">
      <w:pPr>
        <w:pStyle w:val="affa"/>
        <w:jc w:val="both"/>
        <w:rPr>
          <w:rFonts w:ascii="Arial" w:hAnsi="Arial" w:cs="Arial"/>
        </w:rPr>
      </w:pPr>
    </w:p>
    <w:p w:rsidR="00B14203" w:rsidRPr="000176F0" w:rsidRDefault="00E90CD6" w:rsidP="000176F0">
      <w:pPr>
        <w:pStyle w:val="affa"/>
        <w:jc w:val="both"/>
        <w:rPr>
          <w:rFonts w:ascii="Arial" w:hAnsi="Arial" w:cs="Arial"/>
        </w:rPr>
      </w:pPr>
      <w:r w:rsidRPr="000176F0">
        <w:rPr>
          <w:rFonts w:ascii="Arial" w:eastAsiaTheme="minorEastAsia" w:hAnsi="Arial" w:cs="Arial"/>
        </w:rPr>
        <w:t>Особые отметки ____________________________________________________________.</w:t>
      </w:r>
    </w:p>
    <w:p w:rsidR="00B14203" w:rsidRPr="000176F0" w:rsidRDefault="00B14203" w:rsidP="000176F0">
      <w:pPr>
        <w:pStyle w:val="affa"/>
        <w:jc w:val="both"/>
        <w:rPr>
          <w:rFonts w:ascii="Arial" w:hAnsi="Arial" w:cs="Arial"/>
        </w:rPr>
      </w:pPr>
    </w:p>
    <w:p w:rsidR="00B14203" w:rsidRPr="000176F0" w:rsidRDefault="00B14203" w:rsidP="000176F0">
      <w:pPr>
        <w:pStyle w:val="affa"/>
        <w:jc w:val="both"/>
        <w:rPr>
          <w:rFonts w:ascii="Arial" w:hAnsi="Arial" w:cs="Arial"/>
        </w:rPr>
      </w:pPr>
    </w:p>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8"/>
        <w:gridCol w:w="4529"/>
      </w:tblGrid>
      <w:tr w:rsidR="00B14203" w:rsidRPr="000176F0">
        <w:tc>
          <w:tcPr>
            <w:tcW w:w="5098" w:type="dxa"/>
            <w:tcBorders>
              <w:right w:val="single" w:sz="4" w:space="0" w:color="auto"/>
            </w:tcBorders>
          </w:tcPr>
          <w:p w:rsidR="00B14203" w:rsidRPr="000176F0" w:rsidRDefault="00E90CD6" w:rsidP="000176F0">
            <w:pPr>
              <w:pStyle w:val="affa"/>
              <w:jc w:val="both"/>
              <w:rPr>
                <w:rFonts w:ascii="Arial" w:hAnsi="Arial" w:cs="Arial"/>
                <w:bCs/>
                <w:sz w:val="24"/>
                <w:szCs w:val="24"/>
              </w:rPr>
            </w:pPr>
            <w:r w:rsidRPr="000176F0">
              <w:rPr>
                <w:rFonts w:ascii="Arial" w:hAnsi="Arial" w:cs="Arial"/>
                <w:bCs/>
                <w:sz w:val="24"/>
                <w:szCs w:val="24"/>
              </w:rPr>
              <w:t>{Ф.И.О. должность уполномоченного сотрудника}</w:t>
            </w:r>
          </w:p>
        </w:tc>
        <w:tc>
          <w:tcPr>
            <w:tcW w:w="4529" w:type="dxa"/>
            <w:tcBorders>
              <w:top w:val="single" w:sz="4" w:space="0" w:color="auto"/>
              <w:left w:val="single" w:sz="4" w:space="0" w:color="auto"/>
              <w:bottom w:val="single" w:sz="4" w:space="0" w:color="auto"/>
              <w:right w:val="single" w:sz="4" w:space="0" w:color="auto"/>
            </w:tcBorders>
          </w:tcPr>
          <w:p w:rsidR="00B14203" w:rsidRPr="000176F0" w:rsidRDefault="00E90CD6" w:rsidP="000176F0">
            <w:pPr>
              <w:pStyle w:val="affa"/>
              <w:jc w:val="both"/>
              <w:rPr>
                <w:rFonts w:ascii="Arial" w:hAnsi="Arial" w:cs="Arial"/>
                <w:bCs/>
                <w:sz w:val="24"/>
                <w:szCs w:val="24"/>
              </w:rPr>
            </w:pPr>
            <w:r w:rsidRPr="000176F0">
              <w:rPr>
                <w:rFonts w:ascii="Arial" w:hAnsi="Arial" w:cs="Arial"/>
                <w:bCs/>
                <w:sz w:val="24"/>
                <w:szCs w:val="24"/>
              </w:rPr>
              <w:t>Сведения о сертификате</w:t>
            </w:r>
          </w:p>
          <w:p w:rsidR="00B14203" w:rsidRPr="000176F0" w:rsidRDefault="00E90CD6" w:rsidP="000176F0">
            <w:pPr>
              <w:pStyle w:val="affa"/>
              <w:jc w:val="both"/>
              <w:rPr>
                <w:rFonts w:ascii="Arial" w:hAnsi="Arial" w:cs="Arial"/>
                <w:bCs/>
                <w:sz w:val="24"/>
                <w:szCs w:val="24"/>
              </w:rPr>
            </w:pPr>
            <w:r w:rsidRPr="000176F0">
              <w:rPr>
                <w:rFonts w:ascii="Arial" w:hAnsi="Arial" w:cs="Arial"/>
                <w:bCs/>
                <w:sz w:val="24"/>
                <w:szCs w:val="24"/>
              </w:rPr>
              <w:t>электронной</w:t>
            </w:r>
          </w:p>
          <w:p w:rsidR="00B14203" w:rsidRPr="000176F0" w:rsidRDefault="00E90CD6" w:rsidP="000176F0">
            <w:pPr>
              <w:pStyle w:val="affa"/>
              <w:jc w:val="both"/>
              <w:rPr>
                <w:rFonts w:ascii="Arial" w:hAnsi="Arial" w:cs="Arial"/>
                <w:bCs/>
                <w:sz w:val="24"/>
                <w:szCs w:val="24"/>
              </w:rPr>
            </w:pPr>
            <w:r w:rsidRPr="000176F0">
              <w:rPr>
                <w:rFonts w:ascii="Arial" w:hAnsi="Arial" w:cs="Arial"/>
                <w:bCs/>
                <w:sz w:val="24"/>
                <w:szCs w:val="24"/>
              </w:rPr>
              <w:t>подписи</w:t>
            </w:r>
          </w:p>
        </w:tc>
      </w:tr>
    </w:tbl>
    <w:p w:rsidR="00B14203" w:rsidRPr="000176F0" w:rsidRDefault="00B14203" w:rsidP="000176F0">
      <w:pPr>
        <w:pStyle w:val="affa"/>
        <w:jc w:val="both"/>
        <w:rPr>
          <w:rFonts w:ascii="Arial" w:eastAsia="Times New Roman" w:hAnsi="Arial" w:cs="Arial"/>
          <w:shd w:val="clear" w:color="auto" w:fill="FFFFFF"/>
        </w:rPr>
      </w:pPr>
    </w:p>
    <w:p w:rsidR="00E84009" w:rsidRPr="000176F0" w:rsidRDefault="00E90CD6" w:rsidP="00E84009">
      <w:pPr>
        <w:pStyle w:val="affa"/>
        <w:jc w:val="both"/>
        <w:rPr>
          <w:rFonts w:ascii="Arial" w:hAnsi="Arial" w:cs="Arial"/>
          <w:bCs/>
        </w:rPr>
      </w:pPr>
      <w:r w:rsidRPr="000176F0">
        <w:rPr>
          <w:rFonts w:ascii="Arial" w:eastAsiaTheme="minorEastAsia" w:hAnsi="Arial" w:cs="Arial"/>
          <w:shd w:val="clear" w:color="auto" w:fill="FFFFFF"/>
        </w:rPr>
        <w:t>Приложение № 2</w:t>
      </w:r>
      <w:r w:rsidR="00E84009">
        <w:rPr>
          <w:rFonts w:ascii="Arial" w:eastAsia="Times New Roman" w:hAnsi="Arial" w:cs="Arial"/>
          <w:shd w:val="clear" w:color="auto" w:fill="FFFFFF"/>
        </w:rPr>
        <w:t xml:space="preserve"> </w:t>
      </w:r>
      <w:r w:rsidRPr="000176F0">
        <w:rPr>
          <w:rFonts w:ascii="Arial" w:eastAsiaTheme="minorEastAsia" w:hAnsi="Arial" w:cs="Arial"/>
          <w:shd w:val="clear" w:color="auto" w:fill="FFFFFF"/>
        </w:rPr>
        <w:t>к типовой форме</w:t>
      </w:r>
      <w:r w:rsidR="00E84009">
        <w:rPr>
          <w:rFonts w:ascii="Arial" w:eastAsia="Times New Roman" w:hAnsi="Arial" w:cs="Arial"/>
          <w:shd w:val="clear" w:color="auto" w:fill="FFFFFF"/>
        </w:rPr>
        <w:t xml:space="preserve"> </w:t>
      </w:r>
      <w:r w:rsidRPr="000176F0">
        <w:rPr>
          <w:rFonts w:ascii="Arial" w:eastAsiaTheme="minorEastAsia" w:hAnsi="Arial" w:cs="Arial"/>
          <w:shd w:val="clear" w:color="auto" w:fill="FFFFFF"/>
        </w:rPr>
        <w:t>Административного регламента</w:t>
      </w:r>
      <w:r w:rsidR="00E84009">
        <w:rPr>
          <w:rFonts w:ascii="Arial" w:eastAsia="Times New Roman" w:hAnsi="Arial" w:cs="Arial"/>
          <w:shd w:val="clear" w:color="auto" w:fill="FFFFFF"/>
        </w:rPr>
        <w:t xml:space="preserve"> </w:t>
      </w:r>
      <w:r w:rsidRPr="000176F0">
        <w:rPr>
          <w:rFonts w:ascii="Arial" w:eastAsiaTheme="minorEastAsia" w:hAnsi="Arial" w:cs="Arial"/>
        </w:rPr>
        <w:t>предоставления Муниципальной услуги</w:t>
      </w:r>
      <w:r w:rsidR="00E84009" w:rsidRPr="000176F0">
        <w:rPr>
          <w:rFonts w:ascii="Arial" w:hAnsi="Arial" w:cs="Arial"/>
          <w:bCs/>
        </w:rPr>
        <w:t>«Предоставление разрешения на осуществление земляных работ»</w:t>
      </w:r>
    </w:p>
    <w:p w:rsidR="00B14203" w:rsidRPr="00E84009" w:rsidRDefault="00B14203" w:rsidP="000176F0">
      <w:pPr>
        <w:pStyle w:val="affa"/>
        <w:jc w:val="both"/>
        <w:rPr>
          <w:rFonts w:ascii="Arial" w:eastAsia="Times New Roman" w:hAnsi="Arial" w:cs="Arial"/>
          <w:shd w:val="clear" w:color="auto" w:fill="FFFFFF"/>
        </w:rPr>
      </w:pPr>
    </w:p>
    <w:p w:rsidR="00E84009" w:rsidRDefault="00E84009" w:rsidP="000176F0">
      <w:pPr>
        <w:pStyle w:val="affa"/>
        <w:jc w:val="both"/>
        <w:rPr>
          <w:rFonts w:ascii="Arial" w:eastAsiaTheme="minorEastAsia" w:hAnsi="Arial" w:cs="Arial"/>
          <w:bCs/>
        </w:rPr>
      </w:pPr>
      <w:bookmarkStart w:id="410" w:name="_Toc103877712"/>
    </w:p>
    <w:p w:rsidR="00E84009" w:rsidRDefault="00E84009" w:rsidP="000176F0">
      <w:pPr>
        <w:pStyle w:val="affa"/>
        <w:jc w:val="both"/>
        <w:rPr>
          <w:rFonts w:ascii="Arial" w:eastAsiaTheme="minorEastAsia" w:hAnsi="Arial" w:cs="Arial"/>
          <w:bCs/>
        </w:rPr>
      </w:pPr>
    </w:p>
    <w:p w:rsidR="00B14203" w:rsidRPr="00E84009" w:rsidRDefault="00E90CD6" w:rsidP="00E84009">
      <w:pPr>
        <w:pStyle w:val="affa"/>
        <w:jc w:val="center"/>
        <w:rPr>
          <w:rFonts w:ascii="Arial" w:hAnsi="Arial" w:cs="Arial"/>
          <w:b/>
          <w:bCs/>
        </w:rPr>
      </w:pPr>
      <w:r w:rsidRPr="00E84009">
        <w:rPr>
          <w:rFonts w:ascii="Arial" w:eastAsiaTheme="minorEastAsia" w:hAnsi="Arial" w:cs="Arial"/>
          <w:b/>
          <w:bCs/>
        </w:rPr>
        <w:lastRenderedPageBreak/>
        <w:t>Форма</w:t>
      </w:r>
      <w:r w:rsidRPr="00E84009">
        <w:rPr>
          <w:rFonts w:ascii="Arial" w:eastAsiaTheme="minorEastAsia" w:hAnsi="Arial" w:cs="Arial"/>
          <w:b/>
          <w:bCs/>
        </w:rPr>
        <w:br/>
        <w:t>решения об отказе в приеме документов, необходимых для предоставления муниципальной услуги / об отказе в предоставлении муниципальной услуги</w:t>
      </w:r>
      <w:bookmarkEnd w:id="410"/>
    </w:p>
    <w:p w:rsidR="00B14203" w:rsidRPr="000176F0" w:rsidRDefault="00E90CD6" w:rsidP="000176F0">
      <w:pPr>
        <w:pStyle w:val="affa"/>
        <w:jc w:val="both"/>
        <w:rPr>
          <w:rFonts w:ascii="Arial" w:hAnsi="Arial" w:cs="Arial"/>
          <w:bCs/>
        </w:rPr>
      </w:pPr>
      <w:r w:rsidRPr="000176F0">
        <w:rPr>
          <w:rFonts w:ascii="Arial" w:eastAsiaTheme="minorEastAsia" w:hAnsi="Arial" w:cs="Arial"/>
          <w:bCs/>
        </w:rPr>
        <w:t>___________________________________________________________</w:t>
      </w:r>
    </w:p>
    <w:p w:rsidR="00B14203" w:rsidRPr="000176F0" w:rsidRDefault="00E90CD6" w:rsidP="000176F0">
      <w:pPr>
        <w:pStyle w:val="affa"/>
        <w:jc w:val="both"/>
        <w:rPr>
          <w:rFonts w:ascii="Arial" w:hAnsi="Arial" w:cs="Arial"/>
          <w:bCs/>
        </w:rPr>
      </w:pPr>
      <w:r w:rsidRPr="000176F0">
        <w:rPr>
          <w:rFonts w:ascii="Arial" w:eastAsiaTheme="minorEastAsia" w:hAnsi="Arial" w:cs="Arial"/>
          <w:bCs/>
        </w:rPr>
        <w:t>наименование уполномоченного на предоставление услуги</w:t>
      </w:r>
    </w:p>
    <w:p w:rsidR="00B14203" w:rsidRPr="000176F0" w:rsidRDefault="00B14203" w:rsidP="000176F0">
      <w:pPr>
        <w:pStyle w:val="affa"/>
        <w:jc w:val="both"/>
        <w:rPr>
          <w:rFonts w:ascii="Arial" w:hAnsi="Arial" w:cs="Arial"/>
          <w:bCs/>
        </w:rPr>
      </w:pPr>
    </w:p>
    <w:p w:rsidR="00B14203" w:rsidRPr="00E84009" w:rsidRDefault="00E90CD6" w:rsidP="000176F0">
      <w:pPr>
        <w:pStyle w:val="affa"/>
        <w:jc w:val="both"/>
        <w:rPr>
          <w:rFonts w:ascii="Arial" w:hAnsi="Arial" w:cs="Arial"/>
          <w:bCs/>
          <w:vanish/>
        </w:rPr>
      </w:pPr>
      <w:r w:rsidRPr="000176F0">
        <w:rPr>
          <w:rFonts w:ascii="Arial" w:eastAsiaTheme="minorEastAsia" w:hAnsi="Arial" w:cs="Arial"/>
          <w:bCs/>
        </w:rPr>
        <w:t xml:space="preserve">Кому: ________________________________                             </w:t>
      </w:r>
    </w:p>
    <w:p w:rsidR="00B14203" w:rsidRPr="00E84009" w:rsidRDefault="00E90CD6" w:rsidP="000176F0">
      <w:pPr>
        <w:pStyle w:val="affa"/>
        <w:jc w:val="both"/>
        <w:rPr>
          <w:rFonts w:ascii="Arial" w:hAnsi="Arial" w:cs="Arial"/>
          <w:bCs/>
          <w:iCs/>
        </w:rPr>
      </w:pPr>
      <w:r w:rsidRPr="00E84009">
        <w:rPr>
          <w:rFonts w:ascii="Arial" w:eastAsiaTheme="minorEastAsia" w:hAnsi="Arial" w:cs="Arial"/>
          <w:bCs/>
          <w:iCs/>
        </w:rPr>
        <w:t>(фамилия, имя, отчество (последнее – при наличии), наименование и данные документа, удостоверяющего личность – для физического лица;</w:t>
      </w:r>
      <w:r w:rsidR="00DD20F4" w:rsidRPr="00E84009">
        <w:rPr>
          <w:rFonts w:ascii="Arial" w:eastAsiaTheme="minorEastAsia" w:hAnsi="Arial" w:cs="Arial"/>
          <w:bCs/>
          <w:iCs/>
        </w:rPr>
        <w:t xml:space="preserve"> </w:t>
      </w:r>
      <w:r w:rsidRPr="00E84009">
        <w:rPr>
          <w:rFonts w:ascii="Arial" w:eastAsiaTheme="minorEastAsia" w:hAnsi="Arial" w:cs="Arial"/>
          <w:bCs/>
          <w:iCs/>
        </w:rPr>
        <w:t>наименование индивидуального предпринимателя, ИНН, ОГРНИП – для физического лица, зарегистрированного в качестве индивидуального предпринимателя);полное наименование юридического лица, ИНН, ОГРН, юридический адрес – для юридического лица)</w:t>
      </w:r>
    </w:p>
    <w:p w:rsidR="00B14203" w:rsidRPr="000176F0" w:rsidRDefault="00E90CD6" w:rsidP="000176F0">
      <w:pPr>
        <w:pStyle w:val="affa"/>
        <w:jc w:val="both"/>
        <w:rPr>
          <w:rFonts w:ascii="Arial" w:hAnsi="Arial" w:cs="Arial"/>
          <w:bCs/>
        </w:rPr>
      </w:pPr>
      <w:r w:rsidRPr="000176F0">
        <w:rPr>
          <w:rFonts w:ascii="Arial" w:eastAsiaTheme="minorEastAsia" w:hAnsi="Arial" w:cs="Arial"/>
          <w:bCs/>
          <w:vanish/>
        </w:rPr>
        <w:t>;</w:t>
      </w:r>
    </w:p>
    <w:p w:rsidR="00B14203" w:rsidRPr="000176F0" w:rsidRDefault="00E90CD6" w:rsidP="000176F0">
      <w:pPr>
        <w:pStyle w:val="affa"/>
        <w:jc w:val="both"/>
        <w:rPr>
          <w:rFonts w:ascii="Arial" w:hAnsi="Arial" w:cs="Arial"/>
          <w:bCs/>
        </w:rPr>
      </w:pPr>
      <w:r w:rsidRPr="000176F0">
        <w:rPr>
          <w:rFonts w:ascii="Arial" w:eastAsiaTheme="minorEastAsia" w:hAnsi="Arial" w:cs="Arial"/>
          <w:bCs/>
        </w:rPr>
        <w:t>Контактные данные: _______________________</w:t>
      </w:r>
    </w:p>
    <w:p w:rsidR="00B14203" w:rsidRPr="00E84009" w:rsidRDefault="00E90CD6" w:rsidP="000176F0">
      <w:pPr>
        <w:pStyle w:val="affa"/>
        <w:jc w:val="both"/>
        <w:rPr>
          <w:rFonts w:ascii="Arial" w:hAnsi="Arial" w:cs="Arial"/>
          <w:bCs/>
          <w:iCs/>
        </w:rPr>
      </w:pPr>
      <w:r w:rsidRPr="00E84009">
        <w:rPr>
          <w:rFonts w:ascii="Arial" w:eastAsiaTheme="minorEastAsia" w:hAnsi="Arial" w:cs="Arial"/>
          <w:bCs/>
          <w:iCs/>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B14203" w:rsidRPr="00E84009" w:rsidRDefault="00B14203" w:rsidP="000176F0">
      <w:pPr>
        <w:pStyle w:val="affa"/>
        <w:jc w:val="both"/>
        <w:rPr>
          <w:rFonts w:ascii="Arial" w:hAnsi="Arial" w:cs="Arial"/>
          <w:bCs/>
        </w:rPr>
      </w:pPr>
    </w:p>
    <w:p w:rsidR="00B14203" w:rsidRPr="000176F0" w:rsidRDefault="00E90CD6" w:rsidP="00E84009">
      <w:pPr>
        <w:pStyle w:val="affa"/>
        <w:jc w:val="center"/>
        <w:rPr>
          <w:rFonts w:ascii="Arial" w:hAnsi="Arial" w:cs="Arial"/>
          <w:bCs/>
        </w:rPr>
      </w:pPr>
      <w:r w:rsidRPr="000176F0">
        <w:rPr>
          <w:rFonts w:ascii="Arial" w:eastAsiaTheme="minorEastAsia" w:hAnsi="Arial" w:cs="Arial"/>
          <w:spacing w:val="2"/>
          <w:shd w:val="clear" w:color="auto" w:fill="FFFFFF"/>
        </w:rPr>
        <w:t>РЕШЕНИЕ</w:t>
      </w:r>
    </w:p>
    <w:p w:rsidR="00B14203" w:rsidRPr="000176F0" w:rsidRDefault="00E90CD6" w:rsidP="000176F0">
      <w:pPr>
        <w:pStyle w:val="affa"/>
        <w:jc w:val="both"/>
        <w:rPr>
          <w:rFonts w:ascii="Arial" w:hAnsi="Arial" w:cs="Arial"/>
          <w:bCs/>
        </w:rPr>
      </w:pPr>
      <w:r w:rsidRPr="000176F0">
        <w:rPr>
          <w:rFonts w:ascii="Arial" w:eastAsiaTheme="minorEastAsia" w:hAnsi="Arial" w:cs="Arial"/>
          <w:bCs/>
          <w:spacing w:val="2"/>
          <w:shd w:val="clear" w:color="auto" w:fill="FFFFFF"/>
        </w:rPr>
        <w:br/>
      </w:r>
      <w:r w:rsidRPr="000176F0">
        <w:rPr>
          <w:rFonts w:ascii="Arial" w:eastAsiaTheme="minorEastAsia" w:hAnsi="Arial" w:cs="Arial"/>
          <w:bCs/>
        </w:rPr>
        <w:t>_____________________________________________</w:t>
      </w:r>
      <w:r w:rsidRPr="000176F0">
        <w:rPr>
          <w:rFonts w:ascii="Arial" w:eastAsiaTheme="minorEastAsia" w:hAnsi="Arial" w:cs="Arial"/>
          <w:bCs/>
        </w:rPr>
        <w:br/>
      </w:r>
    </w:p>
    <w:p w:rsidR="00B14203" w:rsidRPr="000176F0" w:rsidRDefault="00E90CD6" w:rsidP="000176F0">
      <w:pPr>
        <w:pStyle w:val="affa"/>
        <w:jc w:val="both"/>
        <w:rPr>
          <w:rFonts w:ascii="Arial" w:hAnsi="Arial" w:cs="Arial"/>
          <w:bCs/>
        </w:rPr>
      </w:pPr>
      <w:r w:rsidRPr="000176F0">
        <w:rPr>
          <w:rFonts w:ascii="Arial" w:eastAsiaTheme="minorEastAsia" w:hAnsi="Arial" w:cs="Arial"/>
          <w:bCs/>
        </w:rPr>
        <w:t>№ _______________ от _________________.</w:t>
      </w:r>
    </w:p>
    <w:p w:rsidR="00B14203" w:rsidRPr="00E84009" w:rsidRDefault="00E90CD6" w:rsidP="000176F0">
      <w:pPr>
        <w:pStyle w:val="affa"/>
        <w:jc w:val="both"/>
        <w:rPr>
          <w:rFonts w:ascii="Arial" w:eastAsia="Calibri" w:hAnsi="Arial" w:cs="Arial"/>
          <w:bCs/>
          <w:iCs/>
        </w:rPr>
      </w:pPr>
      <w:r w:rsidRPr="00E84009">
        <w:rPr>
          <w:rFonts w:ascii="Arial" w:eastAsiaTheme="minorEastAsia" w:hAnsi="Arial" w:cs="Arial"/>
          <w:bCs/>
          <w:iCs/>
        </w:rPr>
        <w:t>(номер и дата решения)</w:t>
      </w:r>
    </w:p>
    <w:p w:rsidR="00B14203" w:rsidRPr="000176F0" w:rsidRDefault="00B14203" w:rsidP="000176F0">
      <w:pPr>
        <w:pStyle w:val="affa"/>
        <w:jc w:val="both"/>
        <w:rPr>
          <w:rFonts w:ascii="Arial" w:hAnsi="Arial" w:cs="Arial"/>
          <w:bCs/>
        </w:rPr>
      </w:pPr>
    </w:p>
    <w:p w:rsidR="00B14203" w:rsidRPr="000176F0" w:rsidRDefault="00E90CD6" w:rsidP="000176F0">
      <w:pPr>
        <w:pStyle w:val="affa"/>
        <w:jc w:val="both"/>
        <w:rPr>
          <w:rFonts w:ascii="Arial" w:hAnsi="Arial" w:cs="Arial"/>
          <w:bCs/>
        </w:rPr>
      </w:pPr>
      <w:r w:rsidRPr="000176F0">
        <w:rPr>
          <w:rFonts w:ascii="Arial" w:eastAsiaTheme="minorEastAsia" w:hAnsi="Arial" w:cs="Arial"/>
          <w:bCs/>
        </w:rPr>
        <w:t>По результатам рассмотрения заявления по услуге «Предоставление разрешения на осуществление земляных работ» от  ____________ № ____________ и приложенных к нему документов, _____________  принято решение ___________________, по следующим основаниям:</w:t>
      </w:r>
    </w:p>
    <w:p w:rsidR="00B14203" w:rsidRPr="000176F0" w:rsidRDefault="00E90CD6" w:rsidP="000176F0">
      <w:pPr>
        <w:pStyle w:val="affa"/>
        <w:jc w:val="both"/>
        <w:rPr>
          <w:rFonts w:ascii="Arial" w:hAnsi="Arial" w:cs="Arial"/>
          <w:bCs/>
        </w:rPr>
      </w:pPr>
      <w:r w:rsidRPr="000176F0">
        <w:rPr>
          <w:rFonts w:ascii="Arial" w:eastAsiaTheme="minorEastAsia" w:hAnsi="Arial" w:cs="Arial"/>
          <w:bCs/>
        </w:rPr>
        <w:t>_____________________________________________</w:t>
      </w:r>
      <w:r w:rsidR="00E84009">
        <w:rPr>
          <w:rFonts w:ascii="Arial" w:eastAsiaTheme="minorEastAsia" w:hAnsi="Arial" w:cs="Arial"/>
          <w:bCs/>
        </w:rPr>
        <w:t>______________________________</w:t>
      </w:r>
      <w:r w:rsidRPr="000176F0">
        <w:rPr>
          <w:rFonts w:ascii="Arial" w:eastAsiaTheme="minorEastAsia" w:hAnsi="Arial" w:cs="Arial"/>
          <w:bCs/>
        </w:rPr>
        <w:t>.</w:t>
      </w:r>
    </w:p>
    <w:p w:rsidR="00B14203" w:rsidRPr="000176F0" w:rsidRDefault="00E90CD6" w:rsidP="000176F0">
      <w:pPr>
        <w:pStyle w:val="affa"/>
        <w:jc w:val="both"/>
        <w:rPr>
          <w:rFonts w:ascii="Arial" w:hAnsi="Arial" w:cs="Arial"/>
          <w:bCs/>
        </w:rPr>
      </w:pPr>
      <w:r w:rsidRPr="000176F0">
        <w:rPr>
          <w:rFonts w:ascii="Arial" w:eastAsiaTheme="minorEastAsia" w:hAnsi="Arial" w:cs="Arial"/>
          <w:bCs/>
        </w:rPr>
        <w:t>Вы вправе повторно обратиться в орган, уполномоченный на предоставление услуги,</w:t>
      </w:r>
      <w:r w:rsidR="00DD20F4" w:rsidRPr="000176F0">
        <w:rPr>
          <w:rFonts w:ascii="Arial" w:eastAsiaTheme="minorEastAsia" w:hAnsi="Arial" w:cs="Arial"/>
          <w:bCs/>
        </w:rPr>
        <w:t xml:space="preserve"> </w:t>
      </w:r>
      <w:r w:rsidRPr="000176F0">
        <w:rPr>
          <w:rFonts w:ascii="Arial" w:eastAsiaTheme="minorEastAsia" w:hAnsi="Arial" w:cs="Arial"/>
          <w:bCs/>
        </w:rPr>
        <w:t>с заявлением о предоставлении услуги после устранения указанных нарушений.</w:t>
      </w:r>
    </w:p>
    <w:p w:rsidR="00B14203" w:rsidRPr="000176F0" w:rsidRDefault="00E90CD6" w:rsidP="000176F0">
      <w:pPr>
        <w:pStyle w:val="affa"/>
        <w:jc w:val="both"/>
        <w:rPr>
          <w:rFonts w:ascii="Arial" w:eastAsia="Calibri" w:hAnsi="Arial" w:cs="Arial"/>
          <w:bCs/>
        </w:rPr>
      </w:pPr>
      <w:r w:rsidRPr="000176F0">
        <w:rPr>
          <w:rFonts w:ascii="Arial" w:eastAsiaTheme="minorEastAsia" w:hAnsi="Arial" w:cs="Arial"/>
          <w:bCs/>
        </w:rPr>
        <w:t>Данный отказ может быть обжалован в досудебном порядке путем направления жалобы в уполномоченный орган, а также в судебном порядке.</w:t>
      </w:r>
    </w:p>
    <w:p w:rsidR="00B14203" w:rsidRPr="000176F0" w:rsidRDefault="00B14203" w:rsidP="000176F0">
      <w:pPr>
        <w:pStyle w:val="affa"/>
        <w:jc w:val="both"/>
        <w:rPr>
          <w:rFonts w:ascii="Arial" w:eastAsia="Calibri" w:hAnsi="Arial" w:cs="Arial"/>
          <w:bCs/>
        </w:rPr>
      </w:pPr>
    </w:p>
    <w:p w:rsidR="00B14203" w:rsidRPr="000176F0" w:rsidRDefault="00B14203" w:rsidP="000176F0">
      <w:pPr>
        <w:pStyle w:val="affa"/>
        <w:jc w:val="both"/>
        <w:rPr>
          <w:rFonts w:ascii="Arial" w:eastAsia="Calibri" w:hAnsi="Arial" w:cs="Arial"/>
          <w:bCs/>
        </w:rPr>
      </w:pPr>
    </w:p>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8"/>
        <w:gridCol w:w="4529"/>
      </w:tblGrid>
      <w:tr w:rsidR="00B14203" w:rsidRPr="000176F0">
        <w:tc>
          <w:tcPr>
            <w:tcW w:w="5098" w:type="dxa"/>
            <w:tcBorders>
              <w:right w:val="single" w:sz="4" w:space="0" w:color="auto"/>
            </w:tcBorders>
          </w:tcPr>
          <w:p w:rsidR="00B14203" w:rsidRPr="000176F0" w:rsidRDefault="00E90CD6" w:rsidP="000176F0">
            <w:pPr>
              <w:pStyle w:val="affa"/>
              <w:jc w:val="both"/>
              <w:rPr>
                <w:rFonts w:ascii="Arial" w:hAnsi="Arial" w:cs="Arial"/>
                <w:bCs/>
                <w:sz w:val="24"/>
                <w:szCs w:val="24"/>
              </w:rPr>
            </w:pPr>
            <w:r w:rsidRPr="000176F0">
              <w:rPr>
                <w:rFonts w:ascii="Arial" w:hAnsi="Arial" w:cs="Arial"/>
                <w:bCs/>
                <w:sz w:val="24"/>
                <w:szCs w:val="24"/>
              </w:rPr>
              <w:t>{Ф.И.О. должность уполномоченного сотрудника}</w:t>
            </w:r>
          </w:p>
        </w:tc>
        <w:tc>
          <w:tcPr>
            <w:tcW w:w="4529" w:type="dxa"/>
            <w:tcBorders>
              <w:top w:val="single" w:sz="4" w:space="0" w:color="auto"/>
              <w:left w:val="single" w:sz="4" w:space="0" w:color="auto"/>
              <w:bottom w:val="single" w:sz="4" w:space="0" w:color="auto"/>
              <w:right w:val="single" w:sz="4" w:space="0" w:color="auto"/>
            </w:tcBorders>
          </w:tcPr>
          <w:p w:rsidR="00B14203" w:rsidRPr="000176F0" w:rsidRDefault="00E90CD6" w:rsidP="000176F0">
            <w:pPr>
              <w:pStyle w:val="affa"/>
              <w:jc w:val="both"/>
              <w:rPr>
                <w:rFonts w:ascii="Arial" w:hAnsi="Arial" w:cs="Arial"/>
                <w:bCs/>
                <w:sz w:val="24"/>
                <w:szCs w:val="24"/>
              </w:rPr>
            </w:pPr>
            <w:r w:rsidRPr="000176F0">
              <w:rPr>
                <w:rFonts w:ascii="Arial" w:hAnsi="Arial" w:cs="Arial"/>
                <w:bCs/>
                <w:sz w:val="24"/>
                <w:szCs w:val="24"/>
              </w:rPr>
              <w:t>Сведения о сертификате</w:t>
            </w:r>
          </w:p>
          <w:p w:rsidR="00B14203" w:rsidRPr="000176F0" w:rsidRDefault="00E90CD6" w:rsidP="000176F0">
            <w:pPr>
              <w:pStyle w:val="affa"/>
              <w:jc w:val="both"/>
              <w:rPr>
                <w:rFonts w:ascii="Arial" w:hAnsi="Arial" w:cs="Arial"/>
                <w:bCs/>
                <w:sz w:val="24"/>
                <w:szCs w:val="24"/>
              </w:rPr>
            </w:pPr>
            <w:r w:rsidRPr="000176F0">
              <w:rPr>
                <w:rFonts w:ascii="Arial" w:hAnsi="Arial" w:cs="Arial"/>
                <w:bCs/>
                <w:sz w:val="24"/>
                <w:szCs w:val="24"/>
              </w:rPr>
              <w:t>электронной</w:t>
            </w:r>
          </w:p>
          <w:p w:rsidR="00B14203" w:rsidRPr="000176F0" w:rsidRDefault="00E90CD6" w:rsidP="000176F0">
            <w:pPr>
              <w:pStyle w:val="affa"/>
              <w:jc w:val="both"/>
              <w:rPr>
                <w:rFonts w:ascii="Arial" w:hAnsi="Arial" w:cs="Arial"/>
                <w:bCs/>
                <w:sz w:val="24"/>
                <w:szCs w:val="24"/>
              </w:rPr>
            </w:pPr>
            <w:r w:rsidRPr="000176F0">
              <w:rPr>
                <w:rFonts w:ascii="Arial" w:hAnsi="Arial" w:cs="Arial"/>
                <w:bCs/>
                <w:sz w:val="24"/>
                <w:szCs w:val="24"/>
              </w:rPr>
              <w:t>подписи</w:t>
            </w:r>
          </w:p>
        </w:tc>
      </w:tr>
    </w:tbl>
    <w:p w:rsidR="00E84009" w:rsidRDefault="00E84009" w:rsidP="000176F0">
      <w:pPr>
        <w:pStyle w:val="affa"/>
        <w:jc w:val="both"/>
        <w:rPr>
          <w:rFonts w:ascii="Arial" w:eastAsiaTheme="minorEastAsia" w:hAnsi="Arial" w:cs="Arial"/>
          <w:shd w:val="clear" w:color="auto" w:fill="FFFFFF"/>
        </w:rPr>
      </w:pPr>
    </w:p>
    <w:p w:rsidR="00E84009" w:rsidRPr="000176F0" w:rsidRDefault="00D354D7" w:rsidP="00E84009">
      <w:pPr>
        <w:pStyle w:val="affa"/>
        <w:jc w:val="both"/>
        <w:rPr>
          <w:rFonts w:ascii="Arial" w:hAnsi="Arial" w:cs="Arial"/>
          <w:bCs/>
        </w:rPr>
      </w:pPr>
      <w:r w:rsidRPr="00D354D7">
        <w:rPr>
          <w:rFonts w:ascii="Arial" w:eastAsiaTheme="minorEastAsia" w:hAnsi="Arial" w:cs="Arial"/>
          <w:lang w:bidi="ar-SA"/>
        </w:rPr>
        <w:pict>
          <v:shape id="shape 0" o:spid="_x0000_s1028" style="position:absolute;left:0;text-align:left;margin-left:315.1pt;margin-top:15.1pt;width:6.4pt;height:13.6pt;z-index:-251658752;mso-wrap-distance-left:0;mso-wrap-distance-right:0;mso-position-horizontal-relative:margin;mso-position-vertical-relative:page" coordsize="100000,100000" o:spt="100" adj="0,,0" path="" filled="f" stroked="f">
            <v:stroke joinstyle="round"/>
            <v:formulas/>
            <v:path o:connecttype="segments" textboxrect="0,0,0,0"/>
            <v:textbox>
              <w:txbxContent>
                <w:p w:rsidR="00E84009" w:rsidRDefault="00E84009"/>
              </w:txbxContent>
            </v:textbox>
            <w10:wrap anchorx="margin" anchory="page"/>
          </v:shape>
        </w:pict>
      </w:r>
      <w:r w:rsidR="00E90CD6" w:rsidRPr="000176F0">
        <w:rPr>
          <w:rFonts w:ascii="Arial" w:eastAsiaTheme="minorEastAsia" w:hAnsi="Arial" w:cs="Arial"/>
          <w:shd w:val="clear" w:color="auto" w:fill="FFFFFF"/>
        </w:rPr>
        <w:t>Приложение № 3</w:t>
      </w:r>
      <w:r w:rsidR="00E84009">
        <w:rPr>
          <w:rFonts w:ascii="Arial" w:hAnsi="Arial" w:cs="Arial"/>
          <w:shd w:val="clear" w:color="auto" w:fill="FFFFFF"/>
        </w:rPr>
        <w:t xml:space="preserve"> </w:t>
      </w:r>
      <w:r w:rsidR="00E90CD6" w:rsidRPr="000176F0">
        <w:rPr>
          <w:rFonts w:ascii="Arial" w:eastAsiaTheme="minorEastAsia" w:hAnsi="Arial" w:cs="Arial"/>
          <w:shd w:val="clear" w:color="auto" w:fill="FFFFFF"/>
        </w:rPr>
        <w:t>к типовой форме</w:t>
      </w:r>
      <w:r w:rsidR="00E84009">
        <w:rPr>
          <w:rFonts w:ascii="Arial" w:hAnsi="Arial" w:cs="Arial"/>
          <w:shd w:val="clear" w:color="auto" w:fill="FFFFFF"/>
        </w:rPr>
        <w:t xml:space="preserve"> </w:t>
      </w:r>
      <w:r w:rsidR="00E90CD6" w:rsidRPr="000176F0">
        <w:rPr>
          <w:rFonts w:ascii="Arial" w:eastAsiaTheme="minorEastAsia" w:hAnsi="Arial" w:cs="Arial"/>
          <w:shd w:val="clear" w:color="auto" w:fill="FFFFFF"/>
        </w:rPr>
        <w:t>Административного регламента</w:t>
      </w:r>
      <w:r w:rsidR="00E84009">
        <w:rPr>
          <w:rFonts w:ascii="Arial" w:hAnsi="Arial" w:cs="Arial"/>
          <w:shd w:val="clear" w:color="auto" w:fill="FFFFFF"/>
        </w:rPr>
        <w:t xml:space="preserve"> </w:t>
      </w:r>
      <w:r w:rsidR="00E90CD6" w:rsidRPr="000176F0">
        <w:rPr>
          <w:rFonts w:ascii="Arial" w:hAnsi="Arial" w:cs="Arial"/>
        </w:rPr>
        <w:t>предоставления Муниципальной услуги</w:t>
      </w:r>
      <w:r w:rsidR="00E84009" w:rsidRPr="000176F0">
        <w:rPr>
          <w:rFonts w:ascii="Arial" w:hAnsi="Arial" w:cs="Arial"/>
          <w:bCs/>
        </w:rPr>
        <w:t>«Предоставление разрешения на осуществление земляных работ»</w:t>
      </w:r>
    </w:p>
    <w:p w:rsidR="00B14203" w:rsidRPr="00E84009" w:rsidRDefault="00B14203" w:rsidP="000176F0">
      <w:pPr>
        <w:pStyle w:val="affa"/>
        <w:jc w:val="both"/>
        <w:rPr>
          <w:rFonts w:ascii="Arial" w:hAnsi="Arial" w:cs="Arial"/>
          <w:shd w:val="clear" w:color="auto" w:fill="FFFFFF"/>
        </w:rPr>
      </w:pPr>
    </w:p>
    <w:p w:rsidR="00B14203" w:rsidRPr="000176F0" w:rsidRDefault="00B14203" w:rsidP="000176F0">
      <w:pPr>
        <w:pStyle w:val="affa"/>
        <w:jc w:val="both"/>
        <w:rPr>
          <w:rFonts w:ascii="Arial" w:hAnsi="Arial" w:cs="Arial"/>
          <w:bCs/>
        </w:rPr>
      </w:pPr>
    </w:p>
    <w:p w:rsidR="00B14203" w:rsidRPr="00E84009" w:rsidRDefault="00E90CD6" w:rsidP="00E84009">
      <w:pPr>
        <w:pStyle w:val="affa"/>
        <w:jc w:val="center"/>
        <w:rPr>
          <w:rFonts w:ascii="Arial" w:hAnsi="Arial" w:cs="Arial"/>
          <w:b/>
          <w:bCs/>
        </w:rPr>
      </w:pPr>
      <w:bookmarkStart w:id="411" w:name="_Toc103877713"/>
      <w:r w:rsidRPr="00E84009">
        <w:rPr>
          <w:rFonts w:ascii="Arial" w:eastAsiaTheme="minorEastAsia" w:hAnsi="Arial" w:cs="Arial"/>
          <w:b/>
          <w:bCs/>
        </w:rPr>
        <w:t>Список нормативных актов, в соответствии с которыми осуществляется предоставление</w:t>
      </w:r>
      <w:r w:rsidR="00DD20F4" w:rsidRPr="00E84009">
        <w:rPr>
          <w:rFonts w:ascii="Arial" w:eastAsiaTheme="minorEastAsia" w:hAnsi="Arial" w:cs="Arial"/>
          <w:b/>
          <w:bCs/>
        </w:rPr>
        <w:t xml:space="preserve"> </w:t>
      </w:r>
      <w:r w:rsidRPr="00E84009">
        <w:rPr>
          <w:rFonts w:ascii="Arial" w:eastAsiaTheme="minorEastAsia" w:hAnsi="Arial" w:cs="Arial"/>
          <w:b/>
          <w:bCs/>
        </w:rPr>
        <w:t>Муниципальной услуги</w:t>
      </w:r>
      <w:bookmarkEnd w:id="411"/>
    </w:p>
    <w:p w:rsidR="00B14203" w:rsidRPr="000176F0" w:rsidRDefault="00B14203" w:rsidP="000176F0">
      <w:pPr>
        <w:pStyle w:val="affa"/>
        <w:jc w:val="both"/>
        <w:rPr>
          <w:rFonts w:ascii="Arial" w:hAnsi="Arial" w:cs="Arial"/>
        </w:rPr>
      </w:pPr>
    </w:p>
    <w:p w:rsidR="00B14203" w:rsidRPr="000176F0" w:rsidRDefault="00E90CD6" w:rsidP="00E84009">
      <w:pPr>
        <w:pStyle w:val="affa"/>
        <w:ind w:firstLine="709"/>
        <w:jc w:val="both"/>
        <w:rPr>
          <w:rFonts w:ascii="Arial" w:hAnsi="Arial" w:cs="Arial"/>
        </w:rPr>
      </w:pPr>
      <w:bookmarkStart w:id="412" w:name="bookmark555"/>
      <w:bookmarkEnd w:id="412"/>
      <w:r w:rsidRPr="000176F0">
        <w:rPr>
          <w:rFonts w:ascii="Arial" w:hAnsi="Arial" w:cs="Arial"/>
        </w:rPr>
        <w:t>Конституция Российской Федерации, принятой всенародным голосованием, 12.12.1993.</w:t>
      </w:r>
      <w:bookmarkStart w:id="413" w:name="bookmark556"/>
      <w:bookmarkEnd w:id="413"/>
    </w:p>
    <w:p w:rsidR="00B14203" w:rsidRPr="000176F0" w:rsidRDefault="00E90CD6" w:rsidP="00E84009">
      <w:pPr>
        <w:pStyle w:val="affa"/>
        <w:ind w:firstLine="709"/>
        <w:jc w:val="both"/>
        <w:rPr>
          <w:rFonts w:ascii="Arial" w:hAnsi="Arial" w:cs="Arial"/>
        </w:rPr>
      </w:pPr>
      <w:bookmarkStart w:id="414" w:name="bookmark557"/>
      <w:bookmarkEnd w:id="414"/>
      <w:r w:rsidRPr="000176F0">
        <w:rPr>
          <w:rFonts w:ascii="Arial" w:hAnsi="Arial" w:cs="Arial"/>
        </w:rPr>
        <w:t>Кодекс Российской Федерации об административных правонарушениях от 30.12.2001 № 195-ФЗ.</w:t>
      </w:r>
    </w:p>
    <w:p w:rsidR="00B14203" w:rsidRPr="000176F0" w:rsidRDefault="00E90CD6" w:rsidP="00E84009">
      <w:pPr>
        <w:pStyle w:val="affa"/>
        <w:ind w:firstLine="709"/>
        <w:jc w:val="both"/>
        <w:rPr>
          <w:rFonts w:ascii="Arial" w:hAnsi="Arial" w:cs="Arial"/>
        </w:rPr>
      </w:pPr>
      <w:bookmarkStart w:id="415" w:name="bookmark558"/>
      <w:bookmarkEnd w:id="415"/>
      <w:r w:rsidRPr="000176F0">
        <w:rPr>
          <w:rFonts w:ascii="Arial" w:hAnsi="Arial" w:cs="Arial"/>
        </w:rPr>
        <w:t>Федеральный закон от 06.04.2011 № 63-ФЗ «Об электронной подписи»</w:t>
      </w:r>
    </w:p>
    <w:p w:rsidR="00B14203" w:rsidRPr="000176F0" w:rsidRDefault="00E90CD6" w:rsidP="00E84009">
      <w:pPr>
        <w:pStyle w:val="affa"/>
        <w:ind w:firstLine="709"/>
        <w:jc w:val="both"/>
        <w:rPr>
          <w:rFonts w:ascii="Arial" w:hAnsi="Arial" w:cs="Arial"/>
        </w:rPr>
      </w:pPr>
      <w:bookmarkStart w:id="416" w:name="bookmark559"/>
      <w:bookmarkEnd w:id="416"/>
      <w:r w:rsidRPr="000176F0">
        <w:rPr>
          <w:rFonts w:ascii="Arial" w:hAnsi="Arial" w:cs="Arial"/>
        </w:rPr>
        <w:lastRenderedPageBreak/>
        <w:t>Федеральный закон от 27.07.2010 № 210-ФЗ «Об организации предоставления государственных и муниципальных услуг»</w:t>
      </w:r>
    </w:p>
    <w:p w:rsidR="00B14203" w:rsidRPr="000176F0" w:rsidRDefault="00E90CD6" w:rsidP="00E84009">
      <w:pPr>
        <w:pStyle w:val="affa"/>
        <w:ind w:firstLine="709"/>
        <w:jc w:val="both"/>
        <w:rPr>
          <w:rFonts w:ascii="Arial" w:hAnsi="Arial" w:cs="Arial"/>
        </w:rPr>
      </w:pPr>
      <w:bookmarkStart w:id="417" w:name="bookmark560"/>
      <w:bookmarkEnd w:id="417"/>
      <w:r w:rsidRPr="000176F0">
        <w:rPr>
          <w:rFonts w:ascii="Arial" w:hAnsi="Arial" w:cs="Arial"/>
        </w:rPr>
        <w:t>Федеральный закон от 06.10.2003 № 131-ФЗ «Об общих принципах организации местного самоуправления в Российской Федерации»</w:t>
      </w:r>
    </w:p>
    <w:p w:rsidR="00B14203" w:rsidRPr="000176F0" w:rsidRDefault="00E90CD6" w:rsidP="00E84009">
      <w:pPr>
        <w:pStyle w:val="affa"/>
        <w:ind w:firstLine="709"/>
        <w:jc w:val="both"/>
        <w:rPr>
          <w:rFonts w:ascii="Arial" w:hAnsi="Arial" w:cs="Arial"/>
        </w:rPr>
      </w:pPr>
      <w:bookmarkStart w:id="418" w:name="bookmark561"/>
      <w:bookmarkEnd w:id="418"/>
      <w:r w:rsidRPr="000176F0">
        <w:rPr>
          <w:rFonts w:ascii="Arial" w:hAnsi="Arial" w:cs="Arial"/>
        </w:rPr>
        <w:t>Федеральный закон от 27.07.2006 № 152-ФЗ «О персональных данных»</w:t>
      </w:r>
    </w:p>
    <w:p w:rsidR="00B14203" w:rsidRPr="000176F0" w:rsidRDefault="00E90CD6" w:rsidP="00E84009">
      <w:pPr>
        <w:pStyle w:val="affa"/>
        <w:ind w:firstLine="709"/>
        <w:jc w:val="both"/>
        <w:rPr>
          <w:rFonts w:ascii="Arial" w:hAnsi="Arial" w:cs="Arial"/>
        </w:rPr>
      </w:pPr>
      <w:bookmarkStart w:id="419" w:name="bookmark562"/>
      <w:bookmarkStart w:id="420" w:name="bookmark563"/>
      <w:bookmarkStart w:id="421" w:name="bookmark569"/>
      <w:bookmarkEnd w:id="419"/>
      <w:bookmarkEnd w:id="420"/>
      <w:bookmarkEnd w:id="421"/>
      <w:r w:rsidRPr="000176F0">
        <w:rPr>
          <w:rFonts w:ascii="Arial" w:eastAsiaTheme="minorEastAsia" w:hAnsi="Arial" w:cs="Arial"/>
        </w:rPr>
        <w:t>Федеральный закон от 06.10.2003 №131-ФЗ "Об общих принципах организации местного самоуправления в Российской Федерации";</w:t>
      </w:r>
    </w:p>
    <w:p w:rsidR="00B14203" w:rsidRPr="000176F0" w:rsidRDefault="00E90CD6" w:rsidP="00E84009">
      <w:pPr>
        <w:pStyle w:val="affa"/>
        <w:ind w:firstLine="709"/>
        <w:jc w:val="both"/>
        <w:rPr>
          <w:rFonts w:ascii="Arial" w:hAnsi="Arial" w:cs="Arial"/>
          <w:bCs/>
        </w:rPr>
      </w:pPr>
      <w:r w:rsidRPr="000176F0">
        <w:rPr>
          <w:rFonts w:ascii="Arial" w:eastAsiaTheme="minorEastAsia" w:hAnsi="Arial" w:cs="Arial"/>
          <w:bCs/>
        </w:rPr>
        <w:t>Приказ Ростехнадзора от 15.12.2020 N 528 "Об утверждении федеральных норм и правил в области промышленной безопасности "Правила безопасного ведения газоопасных, огневых и ремонтных работ"</w:t>
      </w:r>
    </w:p>
    <w:p w:rsidR="00B14203" w:rsidRPr="000176F0" w:rsidRDefault="00E90CD6" w:rsidP="00E84009">
      <w:pPr>
        <w:pStyle w:val="affa"/>
        <w:ind w:firstLine="709"/>
        <w:jc w:val="both"/>
        <w:rPr>
          <w:rFonts w:ascii="Arial" w:eastAsiaTheme="minorHAnsi" w:hAnsi="Arial" w:cs="Arial"/>
          <w:lang w:eastAsia="en-US"/>
        </w:rPr>
      </w:pPr>
      <w:r w:rsidRPr="000176F0">
        <w:rPr>
          <w:rFonts w:ascii="Arial" w:eastAsiaTheme="minorHAnsi" w:hAnsi="Arial" w:cs="Arial"/>
          <w:lang w:eastAsia="en-US"/>
        </w:rPr>
        <w:t>Законы субъектов Российской Федерации в сфере благоустройства;</w:t>
      </w:r>
    </w:p>
    <w:p w:rsidR="00B14203" w:rsidRPr="000176F0" w:rsidRDefault="00E90CD6" w:rsidP="00E84009">
      <w:pPr>
        <w:pStyle w:val="affa"/>
        <w:ind w:firstLine="709"/>
        <w:jc w:val="both"/>
        <w:rPr>
          <w:rFonts w:ascii="Arial" w:eastAsiaTheme="minorHAnsi" w:hAnsi="Arial" w:cs="Arial"/>
          <w:lang w:eastAsia="en-US"/>
        </w:rPr>
      </w:pPr>
      <w:r w:rsidRPr="000176F0">
        <w:rPr>
          <w:rFonts w:ascii="Arial" w:eastAsiaTheme="minorHAnsi" w:hAnsi="Arial" w:cs="Arial"/>
          <w:lang w:eastAsia="en-US"/>
        </w:rPr>
        <w:t>Нормативные правовые акты органов местного самоуправления</w:t>
      </w:r>
      <w:r w:rsidRPr="000176F0">
        <w:rPr>
          <w:rFonts w:ascii="Arial" w:eastAsiaTheme="minorHAnsi" w:hAnsi="Arial" w:cs="Arial"/>
        </w:rPr>
        <w:t xml:space="preserve"> в </w:t>
      </w:r>
      <w:r w:rsidRPr="000176F0">
        <w:rPr>
          <w:rFonts w:ascii="Arial" w:eastAsiaTheme="minorHAnsi" w:hAnsi="Arial" w:cs="Arial"/>
          <w:lang w:eastAsia="en-US"/>
        </w:rPr>
        <w:t>сфере благоустройства.</w:t>
      </w:r>
    </w:p>
    <w:p w:rsidR="00B14203" w:rsidRPr="000176F0" w:rsidRDefault="00B14203" w:rsidP="000176F0">
      <w:pPr>
        <w:pStyle w:val="affa"/>
        <w:jc w:val="both"/>
        <w:rPr>
          <w:rFonts w:ascii="Arial" w:hAnsi="Arial" w:cs="Arial"/>
          <w:highlight w:val="yellow"/>
        </w:rPr>
      </w:pPr>
    </w:p>
    <w:p w:rsidR="00B14203" w:rsidRPr="000176F0" w:rsidRDefault="00B14203" w:rsidP="000176F0">
      <w:pPr>
        <w:pStyle w:val="affa"/>
        <w:jc w:val="both"/>
        <w:rPr>
          <w:rFonts w:ascii="Arial" w:hAnsi="Arial" w:cs="Arial"/>
          <w:highlight w:val="yellow"/>
        </w:rPr>
      </w:pPr>
    </w:p>
    <w:p w:rsidR="00B14203" w:rsidRPr="000176F0" w:rsidRDefault="00B14203" w:rsidP="000176F0">
      <w:pPr>
        <w:pStyle w:val="affa"/>
        <w:jc w:val="both"/>
        <w:rPr>
          <w:rFonts w:ascii="Arial" w:hAnsi="Arial" w:cs="Arial"/>
          <w:highlight w:val="yellow"/>
        </w:rPr>
      </w:pPr>
    </w:p>
    <w:p w:rsidR="00B14203" w:rsidRPr="000176F0" w:rsidRDefault="00B14203" w:rsidP="000176F0">
      <w:pPr>
        <w:pStyle w:val="affa"/>
        <w:jc w:val="both"/>
        <w:rPr>
          <w:rFonts w:ascii="Arial" w:eastAsia="Times New Roman" w:hAnsi="Arial" w:cs="Arial"/>
          <w:shd w:val="clear" w:color="auto" w:fill="FFFFFF"/>
        </w:rPr>
        <w:sectPr w:rsidR="00B14203" w:rsidRPr="000176F0" w:rsidSect="000176F0">
          <w:headerReference w:type="default" r:id="rId11"/>
          <w:type w:val="continuous"/>
          <w:pgSz w:w="11900" w:h="16840"/>
          <w:pgMar w:top="1134" w:right="567" w:bottom="1134" w:left="1247" w:header="539" w:footer="6" w:gutter="0"/>
          <w:cols w:space="720"/>
          <w:docGrid w:linePitch="360"/>
        </w:sectPr>
      </w:pPr>
    </w:p>
    <w:p w:rsidR="00E84009" w:rsidRPr="000176F0" w:rsidRDefault="00E90CD6" w:rsidP="00E84009">
      <w:pPr>
        <w:pStyle w:val="affa"/>
        <w:jc w:val="both"/>
        <w:rPr>
          <w:rFonts w:ascii="Arial" w:hAnsi="Arial" w:cs="Arial"/>
          <w:bCs/>
        </w:rPr>
      </w:pPr>
      <w:r w:rsidRPr="000176F0">
        <w:rPr>
          <w:rFonts w:ascii="Arial" w:eastAsiaTheme="minorHAnsi" w:hAnsi="Arial" w:cs="Arial"/>
          <w:shd w:val="clear" w:color="auto" w:fill="FFFFFF"/>
        </w:rPr>
        <w:lastRenderedPageBreak/>
        <w:t>Приложение № 4</w:t>
      </w:r>
      <w:r w:rsidR="00E84009">
        <w:rPr>
          <w:rFonts w:ascii="Arial" w:eastAsia="Times New Roman" w:hAnsi="Arial" w:cs="Arial"/>
          <w:shd w:val="clear" w:color="auto" w:fill="FFFFFF"/>
        </w:rPr>
        <w:t xml:space="preserve"> </w:t>
      </w:r>
      <w:r w:rsidRPr="000176F0">
        <w:rPr>
          <w:rFonts w:ascii="Arial" w:eastAsiaTheme="minorHAnsi" w:hAnsi="Arial" w:cs="Arial"/>
          <w:shd w:val="clear" w:color="auto" w:fill="FFFFFF"/>
        </w:rPr>
        <w:t>к типовой форме</w:t>
      </w:r>
      <w:r w:rsidR="00E84009">
        <w:rPr>
          <w:rFonts w:ascii="Arial" w:eastAsia="Times New Roman" w:hAnsi="Arial" w:cs="Arial"/>
          <w:shd w:val="clear" w:color="auto" w:fill="FFFFFF"/>
        </w:rPr>
        <w:t xml:space="preserve"> </w:t>
      </w:r>
      <w:r w:rsidRPr="000176F0">
        <w:rPr>
          <w:rFonts w:ascii="Arial" w:eastAsiaTheme="minorHAnsi" w:hAnsi="Arial" w:cs="Arial"/>
          <w:shd w:val="clear" w:color="auto" w:fill="FFFFFF"/>
        </w:rPr>
        <w:t>Административного регламента</w:t>
      </w:r>
      <w:r w:rsidR="00E84009">
        <w:rPr>
          <w:rFonts w:ascii="Arial" w:eastAsia="Times New Roman" w:hAnsi="Arial" w:cs="Arial"/>
          <w:shd w:val="clear" w:color="auto" w:fill="FFFFFF"/>
        </w:rPr>
        <w:t xml:space="preserve"> </w:t>
      </w:r>
      <w:r w:rsidRPr="000176F0">
        <w:rPr>
          <w:rFonts w:ascii="Arial" w:eastAsiaTheme="minorHAnsi" w:hAnsi="Arial" w:cs="Arial"/>
        </w:rPr>
        <w:t>предоставления Муниципальной услуги</w:t>
      </w:r>
      <w:r w:rsidR="00E84009" w:rsidRPr="000176F0">
        <w:rPr>
          <w:rFonts w:ascii="Arial" w:hAnsi="Arial" w:cs="Arial"/>
          <w:bCs/>
        </w:rPr>
        <w:t>«Предоставление разрешения на осуществление земляных работ»</w:t>
      </w:r>
    </w:p>
    <w:p w:rsidR="00B14203" w:rsidRPr="00E84009" w:rsidRDefault="00B14203" w:rsidP="000176F0">
      <w:pPr>
        <w:pStyle w:val="affa"/>
        <w:jc w:val="both"/>
        <w:rPr>
          <w:rFonts w:ascii="Arial" w:eastAsia="Times New Roman" w:hAnsi="Arial" w:cs="Arial"/>
          <w:shd w:val="clear" w:color="auto" w:fill="FFFFFF"/>
        </w:rPr>
      </w:pPr>
    </w:p>
    <w:p w:rsidR="00B14203" w:rsidRPr="000176F0" w:rsidRDefault="00B14203" w:rsidP="000176F0">
      <w:pPr>
        <w:pStyle w:val="affa"/>
        <w:jc w:val="both"/>
        <w:rPr>
          <w:rFonts w:ascii="Arial" w:hAnsi="Arial" w:cs="Arial"/>
          <w:highlight w:val="yellow"/>
        </w:rPr>
      </w:pPr>
    </w:p>
    <w:p w:rsidR="00B14203" w:rsidRPr="005C6F67" w:rsidRDefault="00E90CD6" w:rsidP="005C6F67">
      <w:pPr>
        <w:pStyle w:val="affa"/>
        <w:jc w:val="center"/>
        <w:rPr>
          <w:rFonts w:ascii="Arial" w:hAnsi="Arial" w:cs="Arial"/>
          <w:b/>
          <w:highlight w:val="yellow"/>
        </w:rPr>
      </w:pPr>
      <w:bookmarkStart w:id="422" w:name="_Toc103877714"/>
      <w:r w:rsidRPr="005C6F67">
        <w:rPr>
          <w:rFonts w:ascii="Arial" w:eastAsiaTheme="minorHAnsi" w:hAnsi="Arial" w:cs="Arial"/>
          <w:b/>
        </w:rPr>
        <w:t>Проект производства работ на прокладку инженерных сетей (пример)</w:t>
      </w:r>
      <w:bookmarkEnd w:id="422"/>
    </w:p>
    <w:p w:rsidR="00B14203" w:rsidRPr="000176F0" w:rsidRDefault="00D354D7" w:rsidP="000176F0">
      <w:pPr>
        <w:pStyle w:val="affa"/>
        <w:jc w:val="both"/>
        <w:rPr>
          <w:rFonts w:ascii="Arial" w:hAnsi="Arial" w:cs="Arial"/>
          <w:highlight w:val="yellow"/>
        </w:rPr>
      </w:pPr>
      <w:r w:rsidRPr="00D354D7">
        <w:rPr>
          <w:rFonts w:ascii="Arial" w:eastAsiaTheme="minorHAnsi" w:hAnsi="Arial" w:cs="Arial"/>
          <w:lang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0;margin-top:0;width:50pt;height:50pt;z-index:251656704;visibility:hidden" filled="t" stroked="t">
            <v:stroke joinstyle="round"/>
            <v:path o:extrusionok="t" gradientshapeok="f" o:connecttype="segments"/>
            <o:lock v:ext="edit" aspectratio="f" selection="t"/>
          </v:shape>
        </w:pict>
      </w:r>
      <w:r w:rsidRPr="00D354D7">
        <w:rPr>
          <w:rFonts w:ascii="Arial" w:eastAsiaTheme="minorHAnsi" w:hAnsi="Arial" w:cs="Arial"/>
          <w:lang w:bidi="ar-SA"/>
        </w:rPr>
        <w:pict>
          <v:shape id="_x0000_s1026" type="#_x0000_t75" style="position:absolute;left:0;text-align:left;margin-left:7.5pt;margin-top:88.9pt;width:811.5pt;height:396.6pt;z-index:-251657728;mso-wrap-distance-left:0;mso-wrap-distance-top:10.2pt;mso-wrap-distance-right:0;mso-position-horizontal-relative:page;mso-position-vertical-relative:margin">
            <v:imagedata r:id="rId12" o:title=""/>
            <v:path textboxrect="0,0,0,0"/>
            <w10:wrap anchorx="page" anchory="margin"/>
          </v:shape>
        </w:pict>
      </w:r>
    </w:p>
    <w:p w:rsidR="00B14203" w:rsidRPr="000176F0" w:rsidRDefault="00B14203" w:rsidP="000176F0">
      <w:pPr>
        <w:pStyle w:val="affa"/>
        <w:jc w:val="both"/>
        <w:rPr>
          <w:rFonts w:ascii="Arial" w:hAnsi="Arial" w:cs="Arial"/>
          <w:highlight w:val="yellow"/>
        </w:rPr>
      </w:pPr>
    </w:p>
    <w:p w:rsidR="00B14203" w:rsidRPr="000176F0" w:rsidRDefault="00B14203" w:rsidP="000176F0">
      <w:pPr>
        <w:pStyle w:val="affa"/>
        <w:jc w:val="both"/>
        <w:rPr>
          <w:rFonts w:ascii="Arial" w:hAnsi="Arial" w:cs="Arial"/>
          <w:highlight w:val="yellow"/>
        </w:rPr>
      </w:pPr>
    </w:p>
    <w:p w:rsidR="00B14203" w:rsidRPr="000176F0" w:rsidRDefault="00B14203" w:rsidP="000176F0">
      <w:pPr>
        <w:pStyle w:val="affa"/>
        <w:jc w:val="both"/>
        <w:rPr>
          <w:rFonts w:ascii="Arial" w:hAnsi="Arial" w:cs="Arial"/>
          <w:highlight w:val="yellow"/>
        </w:rPr>
      </w:pPr>
    </w:p>
    <w:p w:rsidR="00B14203" w:rsidRPr="000176F0" w:rsidRDefault="00B14203" w:rsidP="000176F0">
      <w:pPr>
        <w:pStyle w:val="affa"/>
        <w:jc w:val="both"/>
        <w:rPr>
          <w:rFonts w:ascii="Arial" w:hAnsi="Arial" w:cs="Arial"/>
          <w:highlight w:val="yellow"/>
        </w:rPr>
      </w:pPr>
    </w:p>
    <w:p w:rsidR="00B14203" w:rsidRPr="000176F0" w:rsidRDefault="00B14203" w:rsidP="000176F0">
      <w:pPr>
        <w:pStyle w:val="affa"/>
        <w:jc w:val="both"/>
        <w:rPr>
          <w:rFonts w:ascii="Arial" w:hAnsi="Arial" w:cs="Arial"/>
          <w:highlight w:val="yellow"/>
        </w:rPr>
      </w:pPr>
    </w:p>
    <w:p w:rsidR="00B14203" w:rsidRPr="000176F0" w:rsidRDefault="00B14203" w:rsidP="000176F0">
      <w:pPr>
        <w:pStyle w:val="affa"/>
        <w:jc w:val="both"/>
        <w:rPr>
          <w:rFonts w:ascii="Arial" w:eastAsia="Times New Roman" w:hAnsi="Arial" w:cs="Arial"/>
          <w:shd w:val="clear" w:color="auto" w:fill="FFFFFF"/>
        </w:rPr>
      </w:pPr>
    </w:p>
    <w:p w:rsidR="00B14203" w:rsidRPr="000176F0" w:rsidRDefault="00B14203" w:rsidP="000176F0">
      <w:pPr>
        <w:pStyle w:val="affa"/>
        <w:jc w:val="both"/>
        <w:rPr>
          <w:rFonts w:ascii="Arial" w:eastAsia="Times New Roman" w:hAnsi="Arial" w:cs="Arial"/>
          <w:shd w:val="clear" w:color="auto" w:fill="FFFFFF"/>
        </w:rPr>
      </w:pPr>
    </w:p>
    <w:p w:rsidR="00B14203" w:rsidRPr="000176F0" w:rsidRDefault="00B14203" w:rsidP="000176F0">
      <w:pPr>
        <w:pStyle w:val="affa"/>
        <w:jc w:val="both"/>
        <w:rPr>
          <w:rFonts w:ascii="Arial" w:eastAsia="Times New Roman" w:hAnsi="Arial" w:cs="Arial"/>
          <w:shd w:val="clear" w:color="auto" w:fill="FFFFFF"/>
        </w:rPr>
      </w:pPr>
    </w:p>
    <w:p w:rsidR="00B14203" w:rsidRPr="000176F0" w:rsidRDefault="00B14203" w:rsidP="000176F0">
      <w:pPr>
        <w:pStyle w:val="affa"/>
        <w:jc w:val="both"/>
        <w:rPr>
          <w:rFonts w:ascii="Arial" w:eastAsia="Times New Roman" w:hAnsi="Arial" w:cs="Arial"/>
          <w:shd w:val="clear" w:color="auto" w:fill="FFFFFF"/>
        </w:rPr>
      </w:pPr>
    </w:p>
    <w:p w:rsidR="00B14203" w:rsidRPr="000176F0" w:rsidRDefault="00B14203" w:rsidP="000176F0">
      <w:pPr>
        <w:pStyle w:val="affa"/>
        <w:jc w:val="both"/>
        <w:rPr>
          <w:rFonts w:ascii="Arial" w:eastAsia="Times New Roman" w:hAnsi="Arial" w:cs="Arial"/>
          <w:shd w:val="clear" w:color="auto" w:fill="FFFFFF"/>
        </w:rPr>
      </w:pPr>
    </w:p>
    <w:p w:rsidR="00B14203" w:rsidRPr="000176F0" w:rsidRDefault="00B14203" w:rsidP="000176F0">
      <w:pPr>
        <w:pStyle w:val="affa"/>
        <w:jc w:val="both"/>
        <w:rPr>
          <w:rFonts w:ascii="Arial" w:eastAsia="Times New Roman" w:hAnsi="Arial" w:cs="Arial"/>
          <w:shd w:val="clear" w:color="auto" w:fill="FFFFFF"/>
        </w:rPr>
      </w:pPr>
    </w:p>
    <w:p w:rsidR="00B14203" w:rsidRPr="000176F0" w:rsidRDefault="00B14203" w:rsidP="000176F0">
      <w:pPr>
        <w:pStyle w:val="affa"/>
        <w:jc w:val="both"/>
        <w:rPr>
          <w:rFonts w:ascii="Arial" w:eastAsia="Times New Roman" w:hAnsi="Arial" w:cs="Arial"/>
          <w:shd w:val="clear" w:color="auto" w:fill="FFFFFF"/>
        </w:rPr>
      </w:pPr>
    </w:p>
    <w:p w:rsidR="00B14203" w:rsidRPr="000176F0" w:rsidRDefault="00B14203" w:rsidP="000176F0">
      <w:pPr>
        <w:pStyle w:val="affa"/>
        <w:jc w:val="both"/>
        <w:rPr>
          <w:rFonts w:ascii="Arial" w:hAnsi="Arial" w:cs="Arial"/>
        </w:rPr>
      </w:pPr>
    </w:p>
    <w:p w:rsidR="00B14203" w:rsidRPr="000176F0" w:rsidRDefault="00B14203" w:rsidP="000176F0">
      <w:pPr>
        <w:pStyle w:val="affa"/>
        <w:jc w:val="both"/>
        <w:rPr>
          <w:rFonts w:ascii="Arial" w:hAnsi="Arial" w:cs="Arial"/>
        </w:rPr>
      </w:pPr>
    </w:p>
    <w:p w:rsidR="00B14203" w:rsidRPr="000176F0" w:rsidRDefault="00B14203" w:rsidP="000176F0">
      <w:pPr>
        <w:pStyle w:val="affa"/>
        <w:jc w:val="both"/>
        <w:rPr>
          <w:rFonts w:ascii="Arial" w:hAnsi="Arial" w:cs="Arial"/>
        </w:rPr>
        <w:sectPr w:rsidR="00B14203" w:rsidRPr="000176F0" w:rsidSect="000176F0">
          <w:type w:val="continuous"/>
          <w:pgSz w:w="16840" w:h="11900" w:orient="landscape"/>
          <w:pgMar w:top="1134" w:right="567" w:bottom="1134" w:left="1247" w:header="539" w:footer="6" w:gutter="0"/>
          <w:cols w:space="720"/>
          <w:docGrid w:linePitch="360"/>
        </w:sectPr>
      </w:pPr>
    </w:p>
    <w:p w:rsidR="005C6F67" w:rsidRPr="000176F0" w:rsidRDefault="00E90CD6" w:rsidP="005C6F67">
      <w:pPr>
        <w:pStyle w:val="affa"/>
        <w:jc w:val="both"/>
        <w:rPr>
          <w:rFonts w:ascii="Arial" w:hAnsi="Arial" w:cs="Arial"/>
          <w:bCs/>
        </w:rPr>
      </w:pPr>
      <w:r w:rsidRPr="000176F0">
        <w:rPr>
          <w:rFonts w:ascii="Arial" w:eastAsiaTheme="minorHAnsi" w:hAnsi="Arial" w:cs="Arial"/>
        </w:rPr>
        <w:lastRenderedPageBreak/>
        <w:t>Приложение № 5</w:t>
      </w:r>
      <w:r w:rsidR="005C6F67">
        <w:rPr>
          <w:rFonts w:ascii="Arial" w:hAnsi="Arial" w:cs="Arial"/>
        </w:rPr>
        <w:t xml:space="preserve"> </w:t>
      </w:r>
      <w:r w:rsidRPr="000176F0">
        <w:rPr>
          <w:rFonts w:ascii="Arial" w:hAnsi="Arial" w:cs="Arial"/>
        </w:rPr>
        <w:t>к типовой форме Административного регламента предоставления Муниципальной услуги</w:t>
      </w:r>
      <w:r w:rsidR="005C6F67" w:rsidRPr="000176F0">
        <w:rPr>
          <w:rFonts w:ascii="Arial" w:hAnsi="Arial" w:cs="Arial"/>
          <w:bCs/>
        </w:rPr>
        <w:t>«Предоставление разрешения на осуществление земляных работ»</w:t>
      </w:r>
    </w:p>
    <w:p w:rsidR="00B14203" w:rsidRDefault="00B14203" w:rsidP="000176F0">
      <w:pPr>
        <w:pStyle w:val="affa"/>
        <w:jc w:val="both"/>
        <w:rPr>
          <w:rFonts w:ascii="Arial" w:hAnsi="Arial" w:cs="Arial"/>
        </w:rPr>
      </w:pPr>
    </w:p>
    <w:p w:rsidR="005C6F67" w:rsidRPr="000176F0" w:rsidRDefault="005C6F67" w:rsidP="000176F0">
      <w:pPr>
        <w:pStyle w:val="affa"/>
        <w:jc w:val="both"/>
        <w:rPr>
          <w:rFonts w:ascii="Arial" w:hAnsi="Arial" w:cs="Arial"/>
        </w:rPr>
      </w:pPr>
    </w:p>
    <w:p w:rsidR="00B14203" w:rsidRPr="005C6F67" w:rsidRDefault="00E90CD6" w:rsidP="005C6F67">
      <w:pPr>
        <w:pStyle w:val="affa"/>
        <w:jc w:val="center"/>
        <w:rPr>
          <w:rFonts w:ascii="Arial" w:hAnsi="Arial" w:cs="Arial"/>
          <w:b/>
        </w:rPr>
      </w:pPr>
      <w:bookmarkStart w:id="423" w:name="bookmark570"/>
      <w:bookmarkStart w:id="424" w:name="bookmark571"/>
      <w:bookmarkStart w:id="425" w:name="bookmark572"/>
      <w:bookmarkStart w:id="426" w:name="_Toc103862231"/>
      <w:bookmarkStart w:id="427" w:name="_Toc103862266"/>
      <w:bookmarkStart w:id="428" w:name="_Toc103863893"/>
      <w:bookmarkStart w:id="429" w:name="_Toc103877715"/>
      <w:r w:rsidRPr="005C6F67">
        <w:rPr>
          <w:rFonts w:ascii="Arial" w:hAnsi="Arial" w:cs="Arial"/>
          <w:b/>
        </w:rPr>
        <w:t>График производства земляных работ</w:t>
      </w:r>
      <w:bookmarkEnd w:id="423"/>
      <w:bookmarkEnd w:id="424"/>
      <w:bookmarkEnd w:id="425"/>
      <w:bookmarkEnd w:id="426"/>
      <w:bookmarkEnd w:id="427"/>
      <w:bookmarkEnd w:id="428"/>
      <w:bookmarkEnd w:id="429"/>
    </w:p>
    <w:p w:rsidR="005C6F67" w:rsidRDefault="005C6F67" w:rsidP="000176F0">
      <w:pPr>
        <w:pStyle w:val="affa"/>
        <w:jc w:val="both"/>
        <w:rPr>
          <w:rFonts w:ascii="Arial" w:hAnsi="Arial" w:cs="Arial"/>
        </w:rPr>
      </w:pPr>
    </w:p>
    <w:p w:rsidR="00B14203" w:rsidRPr="000176F0" w:rsidRDefault="00E90CD6" w:rsidP="005C6F67">
      <w:pPr>
        <w:pStyle w:val="affa"/>
        <w:ind w:firstLine="709"/>
        <w:jc w:val="both"/>
        <w:rPr>
          <w:rFonts w:ascii="Arial" w:hAnsi="Arial" w:cs="Arial"/>
        </w:rPr>
      </w:pPr>
      <w:r w:rsidRPr="000176F0">
        <w:rPr>
          <w:rFonts w:ascii="Arial" w:hAnsi="Arial" w:cs="Arial"/>
        </w:rPr>
        <w:t xml:space="preserve">Функциональное назначение объекта: </w:t>
      </w:r>
      <w:r w:rsidRPr="000176F0">
        <w:rPr>
          <w:rFonts w:ascii="Arial" w:hAnsi="Arial" w:cs="Arial"/>
        </w:rPr>
        <w:tab/>
      </w:r>
    </w:p>
    <w:p w:rsidR="00B14203" w:rsidRPr="000176F0" w:rsidRDefault="00E90CD6" w:rsidP="005C6F67">
      <w:pPr>
        <w:pStyle w:val="affa"/>
        <w:ind w:firstLine="709"/>
        <w:jc w:val="both"/>
        <w:rPr>
          <w:rFonts w:ascii="Arial" w:hAnsi="Arial" w:cs="Arial"/>
        </w:rPr>
      </w:pPr>
      <w:r w:rsidRPr="000176F0">
        <w:rPr>
          <w:rFonts w:ascii="Arial" w:hAnsi="Arial" w:cs="Arial"/>
        </w:rPr>
        <w:t>Адрес объекта:</w:t>
      </w:r>
      <w:r w:rsidRPr="000176F0">
        <w:rPr>
          <w:rFonts w:ascii="Arial" w:hAnsi="Arial" w:cs="Arial"/>
        </w:rPr>
        <w:tab/>
      </w:r>
    </w:p>
    <w:p w:rsidR="00B14203" w:rsidRPr="000176F0" w:rsidRDefault="00E90CD6" w:rsidP="005C6F67">
      <w:pPr>
        <w:pStyle w:val="affa"/>
        <w:ind w:firstLine="709"/>
        <w:jc w:val="both"/>
        <w:rPr>
          <w:rFonts w:ascii="Arial" w:hAnsi="Arial" w:cs="Arial"/>
        </w:rPr>
      </w:pPr>
      <w:r w:rsidRPr="000176F0">
        <w:rPr>
          <w:rFonts w:ascii="Arial" w:eastAsiaTheme="minorHAnsi" w:hAnsi="Arial" w:cs="Arial"/>
        </w:rPr>
        <w:t>(адрес проведения земляных работ,</w:t>
      </w:r>
    </w:p>
    <w:p w:rsidR="00B14203" w:rsidRPr="000176F0" w:rsidRDefault="00E90CD6" w:rsidP="005C6F67">
      <w:pPr>
        <w:pStyle w:val="affa"/>
        <w:ind w:firstLine="709"/>
        <w:jc w:val="both"/>
        <w:rPr>
          <w:rFonts w:ascii="Arial" w:hAnsi="Arial" w:cs="Arial"/>
        </w:rPr>
      </w:pPr>
      <w:r w:rsidRPr="000176F0">
        <w:rPr>
          <w:rFonts w:ascii="Arial" w:eastAsiaTheme="minorHAnsi" w:hAnsi="Arial" w:cs="Arial"/>
        </w:rPr>
        <w:t>кадастровый номер земельного участка)</w:t>
      </w:r>
    </w:p>
    <w:tbl>
      <w:tblPr>
        <w:tblW w:w="0" w:type="auto"/>
        <w:jc w:val="center"/>
        <w:tblLayout w:type="fixed"/>
        <w:tblCellMar>
          <w:left w:w="10" w:type="dxa"/>
          <w:right w:w="10" w:type="dxa"/>
        </w:tblCellMar>
        <w:tblLook w:val="0000"/>
      </w:tblPr>
      <w:tblGrid>
        <w:gridCol w:w="744"/>
        <w:gridCol w:w="4344"/>
        <w:gridCol w:w="2203"/>
        <w:gridCol w:w="2213"/>
      </w:tblGrid>
      <w:tr w:rsidR="00B14203" w:rsidRPr="000176F0">
        <w:trPr>
          <w:trHeight w:hRule="exact" w:val="1522"/>
          <w:jc w:val="center"/>
        </w:trPr>
        <w:tc>
          <w:tcPr>
            <w:tcW w:w="744" w:type="dxa"/>
            <w:tcBorders>
              <w:top w:val="single" w:sz="4" w:space="0" w:color="auto"/>
              <w:left w:val="single" w:sz="4" w:space="0" w:color="auto"/>
            </w:tcBorders>
            <w:shd w:val="clear" w:color="auto" w:fill="FFFFFF"/>
          </w:tcPr>
          <w:p w:rsidR="00B14203" w:rsidRPr="000176F0" w:rsidRDefault="00E90CD6" w:rsidP="000176F0">
            <w:pPr>
              <w:pStyle w:val="affa"/>
              <w:jc w:val="both"/>
              <w:rPr>
                <w:rFonts w:ascii="Arial" w:hAnsi="Arial" w:cs="Arial"/>
              </w:rPr>
            </w:pPr>
            <w:r w:rsidRPr="000176F0">
              <w:rPr>
                <w:rFonts w:ascii="Arial" w:hAnsi="Arial" w:cs="Arial"/>
              </w:rPr>
              <w:t>№ п/п</w:t>
            </w:r>
          </w:p>
        </w:tc>
        <w:tc>
          <w:tcPr>
            <w:tcW w:w="4344" w:type="dxa"/>
            <w:tcBorders>
              <w:top w:val="single" w:sz="4" w:space="0" w:color="auto"/>
              <w:left w:val="single" w:sz="4" w:space="0" w:color="auto"/>
            </w:tcBorders>
            <w:shd w:val="clear" w:color="auto" w:fill="FFFFFF"/>
            <w:vAlign w:val="center"/>
          </w:tcPr>
          <w:p w:rsidR="00B14203" w:rsidRPr="000176F0" w:rsidRDefault="00E90CD6" w:rsidP="000176F0">
            <w:pPr>
              <w:pStyle w:val="affa"/>
              <w:jc w:val="both"/>
              <w:rPr>
                <w:rFonts w:ascii="Arial" w:hAnsi="Arial" w:cs="Arial"/>
              </w:rPr>
            </w:pPr>
            <w:r w:rsidRPr="000176F0">
              <w:rPr>
                <w:rFonts w:ascii="Arial" w:hAnsi="Arial" w:cs="Arial"/>
              </w:rPr>
              <w:t>Наименование работ</w:t>
            </w:r>
          </w:p>
        </w:tc>
        <w:tc>
          <w:tcPr>
            <w:tcW w:w="2203" w:type="dxa"/>
            <w:tcBorders>
              <w:top w:val="single" w:sz="4" w:space="0" w:color="auto"/>
              <w:left w:val="single" w:sz="4" w:space="0" w:color="auto"/>
            </w:tcBorders>
            <w:shd w:val="clear" w:color="auto" w:fill="FFFFFF"/>
          </w:tcPr>
          <w:p w:rsidR="00B14203" w:rsidRPr="000176F0" w:rsidRDefault="00E90CD6" w:rsidP="000176F0">
            <w:pPr>
              <w:pStyle w:val="affa"/>
              <w:jc w:val="both"/>
              <w:rPr>
                <w:rFonts w:ascii="Arial" w:hAnsi="Arial" w:cs="Arial"/>
              </w:rPr>
            </w:pPr>
            <w:r w:rsidRPr="000176F0">
              <w:rPr>
                <w:rFonts w:ascii="Arial" w:hAnsi="Arial" w:cs="Arial"/>
              </w:rPr>
              <w:t>Дата начала работ</w:t>
            </w:r>
          </w:p>
          <w:p w:rsidR="00B14203" w:rsidRPr="000176F0" w:rsidRDefault="00E90CD6" w:rsidP="000176F0">
            <w:pPr>
              <w:pStyle w:val="affa"/>
              <w:jc w:val="both"/>
              <w:rPr>
                <w:rFonts w:ascii="Arial" w:hAnsi="Arial" w:cs="Arial"/>
              </w:rPr>
            </w:pPr>
            <w:r w:rsidRPr="000176F0">
              <w:rPr>
                <w:rFonts w:ascii="Arial" w:hAnsi="Arial" w:cs="Arial"/>
              </w:rPr>
              <w:t>(день/месяц/год)</w:t>
            </w:r>
          </w:p>
        </w:tc>
        <w:tc>
          <w:tcPr>
            <w:tcW w:w="2213" w:type="dxa"/>
            <w:tcBorders>
              <w:top w:val="single" w:sz="4" w:space="0" w:color="auto"/>
              <w:left w:val="single" w:sz="4" w:space="0" w:color="auto"/>
              <w:right w:val="single" w:sz="4" w:space="0" w:color="auto"/>
            </w:tcBorders>
            <w:shd w:val="clear" w:color="auto" w:fill="FFFFFF"/>
          </w:tcPr>
          <w:p w:rsidR="00B14203" w:rsidRPr="000176F0" w:rsidRDefault="00E90CD6" w:rsidP="000176F0">
            <w:pPr>
              <w:pStyle w:val="affa"/>
              <w:jc w:val="both"/>
              <w:rPr>
                <w:rFonts w:ascii="Arial" w:hAnsi="Arial" w:cs="Arial"/>
              </w:rPr>
            </w:pPr>
            <w:r w:rsidRPr="000176F0">
              <w:rPr>
                <w:rFonts w:ascii="Arial" w:hAnsi="Arial" w:cs="Arial"/>
              </w:rPr>
              <w:t>Дата окончания работ</w:t>
            </w:r>
          </w:p>
          <w:p w:rsidR="00B14203" w:rsidRPr="000176F0" w:rsidRDefault="00E90CD6" w:rsidP="000176F0">
            <w:pPr>
              <w:pStyle w:val="affa"/>
              <w:jc w:val="both"/>
              <w:rPr>
                <w:rFonts w:ascii="Arial" w:hAnsi="Arial" w:cs="Arial"/>
              </w:rPr>
            </w:pPr>
            <w:r w:rsidRPr="000176F0">
              <w:rPr>
                <w:rFonts w:ascii="Arial" w:hAnsi="Arial" w:cs="Arial"/>
              </w:rPr>
              <w:t>(день/месяц/год)</w:t>
            </w:r>
          </w:p>
        </w:tc>
      </w:tr>
      <w:tr w:rsidR="00B14203" w:rsidRPr="000176F0">
        <w:trPr>
          <w:trHeight w:hRule="exact" w:val="581"/>
          <w:jc w:val="center"/>
        </w:trPr>
        <w:tc>
          <w:tcPr>
            <w:tcW w:w="744" w:type="dxa"/>
            <w:tcBorders>
              <w:top w:val="single" w:sz="4" w:space="0" w:color="auto"/>
              <w:left w:val="single" w:sz="4" w:space="0" w:color="auto"/>
            </w:tcBorders>
            <w:shd w:val="clear" w:color="auto" w:fill="FFFFFF"/>
          </w:tcPr>
          <w:p w:rsidR="00B14203" w:rsidRPr="000176F0" w:rsidRDefault="00B14203" w:rsidP="000176F0">
            <w:pPr>
              <w:pStyle w:val="affa"/>
              <w:jc w:val="both"/>
              <w:rPr>
                <w:rFonts w:ascii="Arial" w:hAnsi="Arial" w:cs="Arial"/>
              </w:rPr>
            </w:pPr>
          </w:p>
        </w:tc>
        <w:tc>
          <w:tcPr>
            <w:tcW w:w="4344" w:type="dxa"/>
            <w:tcBorders>
              <w:top w:val="single" w:sz="4" w:space="0" w:color="auto"/>
              <w:left w:val="single" w:sz="4" w:space="0" w:color="auto"/>
            </w:tcBorders>
            <w:shd w:val="clear" w:color="auto" w:fill="FFFFFF"/>
          </w:tcPr>
          <w:p w:rsidR="00B14203" w:rsidRPr="000176F0" w:rsidRDefault="00B14203" w:rsidP="000176F0">
            <w:pPr>
              <w:pStyle w:val="affa"/>
              <w:jc w:val="both"/>
              <w:rPr>
                <w:rFonts w:ascii="Arial" w:hAnsi="Arial" w:cs="Arial"/>
              </w:rPr>
            </w:pPr>
          </w:p>
        </w:tc>
        <w:tc>
          <w:tcPr>
            <w:tcW w:w="2203" w:type="dxa"/>
            <w:tcBorders>
              <w:top w:val="single" w:sz="4" w:space="0" w:color="auto"/>
              <w:left w:val="single" w:sz="4" w:space="0" w:color="auto"/>
            </w:tcBorders>
            <w:shd w:val="clear" w:color="auto" w:fill="FFFFFF"/>
          </w:tcPr>
          <w:p w:rsidR="00B14203" w:rsidRPr="000176F0" w:rsidRDefault="00B14203" w:rsidP="000176F0">
            <w:pPr>
              <w:pStyle w:val="affa"/>
              <w:jc w:val="both"/>
              <w:rPr>
                <w:rFonts w:ascii="Arial" w:hAnsi="Arial" w:cs="Arial"/>
              </w:rPr>
            </w:pPr>
          </w:p>
        </w:tc>
        <w:tc>
          <w:tcPr>
            <w:tcW w:w="2213" w:type="dxa"/>
            <w:tcBorders>
              <w:top w:val="single" w:sz="4" w:space="0" w:color="auto"/>
              <w:left w:val="single" w:sz="4" w:space="0" w:color="auto"/>
              <w:right w:val="single" w:sz="4" w:space="0" w:color="auto"/>
            </w:tcBorders>
            <w:shd w:val="clear" w:color="auto" w:fill="FFFFFF"/>
          </w:tcPr>
          <w:p w:rsidR="00B14203" w:rsidRPr="000176F0" w:rsidRDefault="00B14203" w:rsidP="000176F0">
            <w:pPr>
              <w:pStyle w:val="affa"/>
              <w:jc w:val="both"/>
              <w:rPr>
                <w:rFonts w:ascii="Arial" w:hAnsi="Arial" w:cs="Arial"/>
              </w:rPr>
            </w:pPr>
          </w:p>
        </w:tc>
      </w:tr>
      <w:tr w:rsidR="00B14203" w:rsidRPr="000176F0">
        <w:trPr>
          <w:trHeight w:hRule="exact" w:val="581"/>
          <w:jc w:val="center"/>
        </w:trPr>
        <w:tc>
          <w:tcPr>
            <w:tcW w:w="744" w:type="dxa"/>
            <w:tcBorders>
              <w:top w:val="single" w:sz="4" w:space="0" w:color="auto"/>
              <w:left w:val="single" w:sz="4" w:space="0" w:color="auto"/>
            </w:tcBorders>
            <w:shd w:val="clear" w:color="auto" w:fill="FFFFFF"/>
          </w:tcPr>
          <w:p w:rsidR="00B14203" w:rsidRPr="000176F0" w:rsidRDefault="00B14203" w:rsidP="000176F0">
            <w:pPr>
              <w:pStyle w:val="affa"/>
              <w:jc w:val="both"/>
              <w:rPr>
                <w:rFonts w:ascii="Arial" w:hAnsi="Arial" w:cs="Arial"/>
              </w:rPr>
            </w:pPr>
          </w:p>
        </w:tc>
        <w:tc>
          <w:tcPr>
            <w:tcW w:w="4344" w:type="dxa"/>
            <w:tcBorders>
              <w:top w:val="single" w:sz="4" w:space="0" w:color="auto"/>
              <w:left w:val="single" w:sz="4" w:space="0" w:color="auto"/>
            </w:tcBorders>
            <w:shd w:val="clear" w:color="auto" w:fill="FFFFFF"/>
          </w:tcPr>
          <w:p w:rsidR="00B14203" w:rsidRPr="000176F0" w:rsidRDefault="00B14203" w:rsidP="000176F0">
            <w:pPr>
              <w:pStyle w:val="affa"/>
              <w:jc w:val="both"/>
              <w:rPr>
                <w:rFonts w:ascii="Arial" w:hAnsi="Arial" w:cs="Arial"/>
              </w:rPr>
            </w:pPr>
          </w:p>
        </w:tc>
        <w:tc>
          <w:tcPr>
            <w:tcW w:w="2203" w:type="dxa"/>
            <w:tcBorders>
              <w:top w:val="single" w:sz="4" w:space="0" w:color="auto"/>
              <w:left w:val="single" w:sz="4" w:space="0" w:color="auto"/>
            </w:tcBorders>
            <w:shd w:val="clear" w:color="auto" w:fill="FFFFFF"/>
          </w:tcPr>
          <w:p w:rsidR="00B14203" w:rsidRPr="000176F0" w:rsidRDefault="00B14203" w:rsidP="000176F0">
            <w:pPr>
              <w:pStyle w:val="affa"/>
              <w:jc w:val="both"/>
              <w:rPr>
                <w:rFonts w:ascii="Arial" w:hAnsi="Arial" w:cs="Arial"/>
              </w:rPr>
            </w:pPr>
          </w:p>
        </w:tc>
        <w:tc>
          <w:tcPr>
            <w:tcW w:w="2213" w:type="dxa"/>
            <w:tcBorders>
              <w:top w:val="single" w:sz="4" w:space="0" w:color="auto"/>
              <w:left w:val="single" w:sz="4" w:space="0" w:color="auto"/>
              <w:right w:val="single" w:sz="4" w:space="0" w:color="auto"/>
            </w:tcBorders>
            <w:shd w:val="clear" w:color="auto" w:fill="FFFFFF"/>
          </w:tcPr>
          <w:p w:rsidR="00B14203" w:rsidRPr="000176F0" w:rsidRDefault="00B14203" w:rsidP="000176F0">
            <w:pPr>
              <w:pStyle w:val="affa"/>
              <w:jc w:val="both"/>
              <w:rPr>
                <w:rFonts w:ascii="Arial" w:hAnsi="Arial" w:cs="Arial"/>
              </w:rPr>
            </w:pPr>
          </w:p>
        </w:tc>
      </w:tr>
      <w:tr w:rsidR="00B14203" w:rsidRPr="000176F0">
        <w:trPr>
          <w:trHeight w:hRule="exact" w:val="576"/>
          <w:jc w:val="center"/>
        </w:trPr>
        <w:tc>
          <w:tcPr>
            <w:tcW w:w="744" w:type="dxa"/>
            <w:tcBorders>
              <w:top w:val="single" w:sz="4" w:space="0" w:color="auto"/>
              <w:left w:val="single" w:sz="4" w:space="0" w:color="auto"/>
            </w:tcBorders>
            <w:shd w:val="clear" w:color="auto" w:fill="FFFFFF"/>
          </w:tcPr>
          <w:p w:rsidR="00B14203" w:rsidRPr="000176F0" w:rsidRDefault="00B14203" w:rsidP="000176F0">
            <w:pPr>
              <w:pStyle w:val="affa"/>
              <w:jc w:val="both"/>
              <w:rPr>
                <w:rFonts w:ascii="Arial" w:hAnsi="Arial" w:cs="Arial"/>
              </w:rPr>
            </w:pPr>
          </w:p>
        </w:tc>
        <w:tc>
          <w:tcPr>
            <w:tcW w:w="4344" w:type="dxa"/>
            <w:tcBorders>
              <w:top w:val="single" w:sz="4" w:space="0" w:color="auto"/>
              <w:left w:val="single" w:sz="4" w:space="0" w:color="auto"/>
            </w:tcBorders>
            <w:shd w:val="clear" w:color="auto" w:fill="FFFFFF"/>
          </w:tcPr>
          <w:p w:rsidR="00B14203" w:rsidRPr="000176F0" w:rsidRDefault="00B14203" w:rsidP="000176F0">
            <w:pPr>
              <w:pStyle w:val="affa"/>
              <w:jc w:val="both"/>
              <w:rPr>
                <w:rFonts w:ascii="Arial" w:hAnsi="Arial" w:cs="Arial"/>
              </w:rPr>
            </w:pPr>
          </w:p>
        </w:tc>
        <w:tc>
          <w:tcPr>
            <w:tcW w:w="2203" w:type="dxa"/>
            <w:tcBorders>
              <w:top w:val="single" w:sz="4" w:space="0" w:color="auto"/>
              <w:left w:val="single" w:sz="4" w:space="0" w:color="auto"/>
            </w:tcBorders>
            <w:shd w:val="clear" w:color="auto" w:fill="FFFFFF"/>
          </w:tcPr>
          <w:p w:rsidR="00B14203" w:rsidRPr="000176F0" w:rsidRDefault="00B14203" w:rsidP="000176F0">
            <w:pPr>
              <w:pStyle w:val="affa"/>
              <w:jc w:val="both"/>
              <w:rPr>
                <w:rFonts w:ascii="Arial" w:hAnsi="Arial" w:cs="Arial"/>
              </w:rPr>
            </w:pPr>
          </w:p>
        </w:tc>
        <w:tc>
          <w:tcPr>
            <w:tcW w:w="2213" w:type="dxa"/>
            <w:tcBorders>
              <w:top w:val="single" w:sz="4" w:space="0" w:color="auto"/>
              <w:left w:val="single" w:sz="4" w:space="0" w:color="auto"/>
              <w:right w:val="single" w:sz="4" w:space="0" w:color="auto"/>
            </w:tcBorders>
            <w:shd w:val="clear" w:color="auto" w:fill="FFFFFF"/>
          </w:tcPr>
          <w:p w:rsidR="00B14203" w:rsidRPr="000176F0" w:rsidRDefault="00B14203" w:rsidP="000176F0">
            <w:pPr>
              <w:pStyle w:val="affa"/>
              <w:jc w:val="both"/>
              <w:rPr>
                <w:rFonts w:ascii="Arial" w:hAnsi="Arial" w:cs="Arial"/>
              </w:rPr>
            </w:pPr>
          </w:p>
        </w:tc>
      </w:tr>
      <w:tr w:rsidR="00B14203" w:rsidRPr="000176F0">
        <w:trPr>
          <w:trHeight w:hRule="exact" w:val="590"/>
          <w:jc w:val="center"/>
        </w:trPr>
        <w:tc>
          <w:tcPr>
            <w:tcW w:w="744" w:type="dxa"/>
            <w:tcBorders>
              <w:top w:val="single" w:sz="4" w:space="0" w:color="auto"/>
              <w:left w:val="single" w:sz="4" w:space="0" w:color="auto"/>
              <w:bottom w:val="single" w:sz="4" w:space="0" w:color="auto"/>
            </w:tcBorders>
            <w:shd w:val="clear" w:color="auto" w:fill="FFFFFF"/>
          </w:tcPr>
          <w:p w:rsidR="00B14203" w:rsidRPr="000176F0" w:rsidRDefault="00B14203" w:rsidP="000176F0">
            <w:pPr>
              <w:pStyle w:val="affa"/>
              <w:jc w:val="both"/>
              <w:rPr>
                <w:rFonts w:ascii="Arial" w:hAnsi="Arial" w:cs="Arial"/>
              </w:rPr>
            </w:pPr>
          </w:p>
        </w:tc>
        <w:tc>
          <w:tcPr>
            <w:tcW w:w="4344" w:type="dxa"/>
            <w:tcBorders>
              <w:top w:val="single" w:sz="4" w:space="0" w:color="auto"/>
              <w:left w:val="single" w:sz="4" w:space="0" w:color="auto"/>
              <w:bottom w:val="single" w:sz="4" w:space="0" w:color="auto"/>
            </w:tcBorders>
            <w:shd w:val="clear" w:color="auto" w:fill="FFFFFF"/>
          </w:tcPr>
          <w:p w:rsidR="00B14203" w:rsidRPr="000176F0" w:rsidRDefault="00B14203" w:rsidP="000176F0">
            <w:pPr>
              <w:pStyle w:val="affa"/>
              <w:jc w:val="both"/>
              <w:rPr>
                <w:rFonts w:ascii="Arial" w:hAnsi="Arial" w:cs="Arial"/>
              </w:rPr>
            </w:pPr>
          </w:p>
        </w:tc>
        <w:tc>
          <w:tcPr>
            <w:tcW w:w="2203" w:type="dxa"/>
            <w:tcBorders>
              <w:top w:val="single" w:sz="4" w:space="0" w:color="auto"/>
              <w:left w:val="single" w:sz="4" w:space="0" w:color="auto"/>
              <w:bottom w:val="single" w:sz="4" w:space="0" w:color="auto"/>
            </w:tcBorders>
            <w:shd w:val="clear" w:color="auto" w:fill="FFFFFF"/>
          </w:tcPr>
          <w:p w:rsidR="00B14203" w:rsidRPr="000176F0" w:rsidRDefault="00B14203" w:rsidP="000176F0">
            <w:pPr>
              <w:pStyle w:val="affa"/>
              <w:jc w:val="both"/>
              <w:rPr>
                <w:rFonts w:ascii="Arial" w:hAnsi="Arial" w:cs="Arial"/>
              </w:rPr>
            </w:pPr>
          </w:p>
        </w:tc>
        <w:tc>
          <w:tcPr>
            <w:tcW w:w="2213" w:type="dxa"/>
            <w:tcBorders>
              <w:top w:val="single" w:sz="4" w:space="0" w:color="auto"/>
              <w:left w:val="single" w:sz="4" w:space="0" w:color="auto"/>
              <w:bottom w:val="single" w:sz="4" w:space="0" w:color="auto"/>
              <w:right w:val="single" w:sz="4" w:space="0" w:color="auto"/>
            </w:tcBorders>
            <w:shd w:val="clear" w:color="auto" w:fill="FFFFFF"/>
          </w:tcPr>
          <w:p w:rsidR="00B14203" w:rsidRPr="000176F0" w:rsidRDefault="00B14203" w:rsidP="000176F0">
            <w:pPr>
              <w:pStyle w:val="affa"/>
              <w:jc w:val="both"/>
              <w:rPr>
                <w:rFonts w:ascii="Arial" w:hAnsi="Arial" w:cs="Arial"/>
              </w:rPr>
            </w:pPr>
          </w:p>
        </w:tc>
      </w:tr>
    </w:tbl>
    <w:p w:rsidR="00B14203" w:rsidRPr="000176F0" w:rsidRDefault="00B14203" w:rsidP="000176F0">
      <w:pPr>
        <w:pStyle w:val="affa"/>
        <w:jc w:val="both"/>
        <w:rPr>
          <w:rFonts w:ascii="Arial" w:hAnsi="Arial" w:cs="Arial"/>
        </w:rPr>
      </w:pPr>
    </w:p>
    <w:p w:rsidR="00B14203" w:rsidRPr="000176F0" w:rsidRDefault="00E90CD6" w:rsidP="005C6F67">
      <w:pPr>
        <w:pStyle w:val="affa"/>
        <w:ind w:firstLine="709"/>
        <w:jc w:val="both"/>
        <w:rPr>
          <w:rFonts w:ascii="Arial" w:hAnsi="Arial" w:cs="Arial"/>
        </w:rPr>
      </w:pPr>
      <w:r w:rsidRPr="000176F0">
        <w:rPr>
          <w:rFonts w:ascii="Arial" w:hAnsi="Arial" w:cs="Arial"/>
        </w:rPr>
        <w:t>Исполнитель работ</w:t>
      </w:r>
      <w:r w:rsidRPr="000176F0">
        <w:rPr>
          <w:rFonts w:ascii="Arial" w:hAnsi="Arial" w:cs="Arial"/>
        </w:rPr>
        <w:tab/>
      </w:r>
    </w:p>
    <w:p w:rsidR="00B14203" w:rsidRPr="000176F0" w:rsidRDefault="00E90CD6" w:rsidP="005C6F67">
      <w:pPr>
        <w:pStyle w:val="affa"/>
        <w:ind w:firstLine="709"/>
        <w:jc w:val="both"/>
        <w:rPr>
          <w:rFonts w:ascii="Arial" w:hAnsi="Arial" w:cs="Arial"/>
        </w:rPr>
      </w:pPr>
      <w:r w:rsidRPr="000176F0">
        <w:rPr>
          <w:rFonts w:ascii="Arial" w:hAnsi="Arial" w:cs="Arial"/>
        </w:rPr>
        <w:t>(должность, подпись, расшифровка подписи)</w:t>
      </w:r>
    </w:p>
    <w:p w:rsidR="00B14203" w:rsidRPr="000176F0" w:rsidRDefault="00E90CD6" w:rsidP="005C6F67">
      <w:pPr>
        <w:pStyle w:val="affa"/>
        <w:ind w:firstLine="709"/>
        <w:jc w:val="both"/>
        <w:rPr>
          <w:rFonts w:ascii="Arial" w:hAnsi="Arial" w:cs="Arial"/>
        </w:rPr>
      </w:pPr>
      <w:r w:rsidRPr="000176F0">
        <w:rPr>
          <w:rFonts w:ascii="Arial" w:hAnsi="Arial" w:cs="Arial"/>
        </w:rPr>
        <w:t>М.П.</w:t>
      </w:r>
    </w:p>
    <w:p w:rsidR="00B14203" w:rsidRPr="000176F0" w:rsidRDefault="00E90CD6" w:rsidP="005C6F67">
      <w:pPr>
        <w:pStyle w:val="affa"/>
        <w:ind w:firstLine="709"/>
        <w:jc w:val="both"/>
        <w:rPr>
          <w:rFonts w:ascii="Arial" w:hAnsi="Arial" w:cs="Arial"/>
        </w:rPr>
      </w:pPr>
      <w:r w:rsidRPr="000176F0">
        <w:rPr>
          <w:rFonts w:ascii="Arial" w:hAnsi="Arial" w:cs="Arial"/>
        </w:rPr>
        <w:t>(при наличии)</w:t>
      </w:r>
      <w:r w:rsidRPr="000176F0">
        <w:rPr>
          <w:rFonts w:ascii="Arial" w:hAnsi="Arial" w:cs="Arial"/>
        </w:rPr>
        <w:tab/>
        <w:t>"</w:t>
      </w:r>
      <w:r w:rsidRPr="000176F0">
        <w:rPr>
          <w:rFonts w:ascii="Arial" w:hAnsi="Arial" w:cs="Arial"/>
        </w:rPr>
        <w:tab/>
        <w:t>"20</w:t>
      </w:r>
      <w:r w:rsidRPr="000176F0">
        <w:rPr>
          <w:rFonts w:ascii="Arial" w:hAnsi="Arial" w:cs="Arial"/>
        </w:rPr>
        <w:tab/>
        <w:t>г.</w:t>
      </w:r>
    </w:p>
    <w:p w:rsidR="00B14203" w:rsidRPr="000176F0" w:rsidRDefault="00E90CD6" w:rsidP="005C6F67">
      <w:pPr>
        <w:pStyle w:val="affa"/>
        <w:ind w:firstLine="709"/>
        <w:jc w:val="both"/>
        <w:rPr>
          <w:rFonts w:ascii="Arial" w:hAnsi="Arial" w:cs="Arial"/>
        </w:rPr>
      </w:pPr>
      <w:r w:rsidRPr="000176F0">
        <w:rPr>
          <w:rFonts w:ascii="Arial" w:hAnsi="Arial" w:cs="Arial"/>
        </w:rPr>
        <w:t>Заказчик (при наличии)</w:t>
      </w:r>
      <w:r w:rsidRPr="000176F0">
        <w:rPr>
          <w:rFonts w:ascii="Arial" w:hAnsi="Arial" w:cs="Arial"/>
        </w:rPr>
        <w:tab/>
      </w:r>
    </w:p>
    <w:p w:rsidR="00B14203" w:rsidRPr="000176F0" w:rsidRDefault="00E90CD6" w:rsidP="005C6F67">
      <w:pPr>
        <w:pStyle w:val="affa"/>
        <w:ind w:firstLine="709"/>
        <w:jc w:val="both"/>
        <w:rPr>
          <w:rFonts w:ascii="Arial" w:hAnsi="Arial" w:cs="Arial"/>
        </w:rPr>
      </w:pPr>
      <w:r w:rsidRPr="000176F0">
        <w:rPr>
          <w:rFonts w:ascii="Arial" w:hAnsi="Arial" w:cs="Arial"/>
        </w:rPr>
        <w:t>(должность, подпись, расшифровка подписи)</w:t>
      </w:r>
    </w:p>
    <w:p w:rsidR="00B14203" w:rsidRPr="000176F0" w:rsidRDefault="00E90CD6" w:rsidP="005C6F67">
      <w:pPr>
        <w:pStyle w:val="affa"/>
        <w:ind w:firstLine="709"/>
        <w:jc w:val="both"/>
        <w:rPr>
          <w:rFonts w:ascii="Arial" w:hAnsi="Arial" w:cs="Arial"/>
        </w:rPr>
      </w:pPr>
      <w:r w:rsidRPr="000176F0">
        <w:rPr>
          <w:rFonts w:ascii="Arial" w:hAnsi="Arial" w:cs="Arial"/>
        </w:rPr>
        <w:t>М.П.</w:t>
      </w:r>
    </w:p>
    <w:p w:rsidR="005C6F67" w:rsidRDefault="00E90CD6" w:rsidP="005C6F67">
      <w:pPr>
        <w:pStyle w:val="affa"/>
        <w:ind w:firstLine="709"/>
        <w:jc w:val="both"/>
        <w:rPr>
          <w:rFonts w:ascii="Arial" w:hAnsi="Arial" w:cs="Arial"/>
        </w:rPr>
      </w:pPr>
      <w:r w:rsidRPr="000176F0">
        <w:rPr>
          <w:rFonts w:ascii="Arial" w:hAnsi="Arial" w:cs="Arial"/>
        </w:rPr>
        <w:t>(при наличии)</w:t>
      </w:r>
      <w:r w:rsidRPr="000176F0">
        <w:rPr>
          <w:rFonts w:ascii="Arial" w:hAnsi="Arial" w:cs="Arial"/>
        </w:rPr>
        <w:tab/>
        <w:t>""20______________г.</w:t>
      </w:r>
    </w:p>
    <w:p w:rsidR="005C6F67" w:rsidRDefault="005C6F67" w:rsidP="005C6F67">
      <w:pPr>
        <w:pStyle w:val="affa"/>
        <w:ind w:firstLine="709"/>
        <w:jc w:val="both"/>
        <w:rPr>
          <w:rFonts w:ascii="Arial" w:hAnsi="Arial" w:cs="Arial"/>
        </w:rPr>
      </w:pPr>
    </w:p>
    <w:p w:rsidR="005C6F67" w:rsidRDefault="005C6F67" w:rsidP="005C6F67">
      <w:pPr>
        <w:pStyle w:val="affa"/>
        <w:ind w:firstLine="709"/>
        <w:jc w:val="both"/>
        <w:rPr>
          <w:rFonts w:ascii="Arial" w:hAnsi="Arial" w:cs="Arial"/>
        </w:rPr>
      </w:pPr>
    </w:p>
    <w:p w:rsidR="005C6F67" w:rsidRPr="000176F0" w:rsidRDefault="00E90CD6" w:rsidP="005C6F67">
      <w:pPr>
        <w:pStyle w:val="affa"/>
        <w:jc w:val="both"/>
        <w:rPr>
          <w:rFonts w:ascii="Arial" w:hAnsi="Arial" w:cs="Arial"/>
          <w:bCs/>
        </w:rPr>
      </w:pPr>
      <w:r w:rsidRPr="000176F0">
        <w:rPr>
          <w:rFonts w:ascii="Arial" w:eastAsiaTheme="minorHAnsi" w:hAnsi="Arial" w:cs="Arial"/>
        </w:rPr>
        <w:t>Приложение № 6</w:t>
      </w:r>
      <w:r w:rsidR="005C6F67">
        <w:rPr>
          <w:rFonts w:ascii="Arial" w:hAnsi="Arial" w:cs="Arial"/>
        </w:rPr>
        <w:t xml:space="preserve"> </w:t>
      </w:r>
      <w:r w:rsidRPr="000176F0">
        <w:rPr>
          <w:rFonts w:ascii="Arial" w:hAnsi="Arial" w:cs="Arial"/>
        </w:rPr>
        <w:t>к типовой форме Административного регламента предоставления Муниципальной услуги</w:t>
      </w:r>
      <w:r w:rsidR="005C6F67" w:rsidRPr="000176F0">
        <w:rPr>
          <w:rFonts w:ascii="Arial" w:hAnsi="Arial" w:cs="Arial"/>
          <w:bCs/>
        </w:rPr>
        <w:t>«Предоставление разрешения на осуществление земляных работ»</w:t>
      </w:r>
    </w:p>
    <w:p w:rsidR="00B14203" w:rsidRPr="000176F0" w:rsidRDefault="00B14203" w:rsidP="000176F0">
      <w:pPr>
        <w:pStyle w:val="affa"/>
        <w:jc w:val="both"/>
        <w:rPr>
          <w:rFonts w:ascii="Arial" w:hAnsi="Arial" w:cs="Arial"/>
        </w:rPr>
      </w:pPr>
    </w:p>
    <w:p w:rsidR="00B14203" w:rsidRPr="000176F0" w:rsidRDefault="00B14203" w:rsidP="000176F0">
      <w:pPr>
        <w:pStyle w:val="affa"/>
        <w:jc w:val="both"/>
        <w:rPr>
          <w:ins w:id="430" w:author="Колесникова Елена Александровна" w:date="2022-05-04T13:46:00Z"/>
          <w:rFonts w:ascii="Arial" w:hAnsi="Arial" w:cs="Arial"/>
          <w:bCs/>
        </w:rPr>
      </w:pPr>
    </w:p>
    <w:p w:rsidR="00B14203" w:rsidRPr="005C6F67" w:rsidRDefault="00E90CD6" w:rsidP="005C6F67">
      <w:pPr>
        <w:pStyle w:val="affa"/>
        <w:jc w:val="center"/>
        <w:rPr>
          <w:rFonts w:ascii="Arial" w:hAnsi="Arial" w:cs="Arial"/>
          <w:b/>
        </w:rPr>
      </w:pPr>
      <w:bookmarkStart w:id="431" w:name="_Toc103877716"/>
      <w:r w:rsidRPr="005C6F67">
        <w:rPr>
          <w:rFonts w:ascii="Arial" w:eastAsiaTheme="minorHAnsi" w:hAnsi="Arial" w:cs="Arial"/>
          <w:b/>
          <w:bCs/>
        </w:rPr>
        <w:t>Форма акта о завершении земляных работ и выполненном благоустройстве</w:t>
      </w:r>
      <w:bookmarkEnd w:id="431"/>
    </w:p>
    <w:p w:rsidR="005C6F67" w:rsidRDefault="005C6F67" w:rsidP="000176F0">
      <w:pPr>
        <w:pStyle w:val="affa"/>
        <w:jc w:val="both"/>
        <w:rPr>
          <w:rFonts w:ascii="Arial" w:eastAsiaTheme="minorHAnsi" w:hAnsi="Arial" w:cs="Arial"/>
          <w:bCs/>
        </w:rPr>
      </w:pPr>
    </w:p>
    <w:p w:rsidR="00B14203" w:rsidRPr="000176F0" w:rsidRDefault="00E90CD6" w:rsidP="005C6F67">
      <w:pPr>
        <w:pStyle w:val="affa"/>
        <w:jc w:val="center"/>
        <w:rPr>
          <w:rFonts w:ascii="Arial" w:hAnsi="Arial" w:cs="Arial"/>
        </w:rPr>
      </w:pPr>
      <w:r w:rsidRPr="000176F0">
        <w:rPr>
          <w:rFonts w:ascii="Arial" w:eastAsiaTheme="minorHAnsi" w:hAnsi="Arial" w:cs="Arial"/>
          <w:bCs/>
        </w:rPr>
        <w:t>АКТ</w:t>
      </w:r>
      <w:r w:rsidRPr="000176F0">
        <w:rPr>
          <w:rFonts w:ascii="Arial" w:eastAsiaTheme="minorHAnsi" w:hAnsi="Arial" w:cs="Arial"/>
          <w:bCs/>
        </w:rPr>
        <w:br/>
        <w:t>о завершении земляных работ и выполненном благоустройстве</w:t>
      </w:r>
      <w:r w:rsidRPr="000176F0">
        <w:rPr>
          <w:rFonts w:ascii="Arial" w:eastAsiaTheme="minorHAnsi" w:hAnsi="Arial" w:cs="Arial"/>
          <w:bCs/>
          <w:vertAlign w:val="superscript"/>
        </w:rPr>
        <w:footnoteReference w:id="2"/>
      </w:r>
    </w:p>
    <w:p w:rsidR="00B14203" w:rsidRPr="000176F0" w:rsidRDefault="00E90CD6" w:rsidP="005C6F67">
      <w:pPr>
        <w:pStyle w:val="affa"/>
        <w:jc w:val="center"/>
        <w:rPr>
          <w:rFonts w:ascii="Arial" w:hAnsi="Arial" w:cs="Arial"/>
        </w:rPr>
      </w:pPr>
      <w:r w:rsidRPr="000176F0">
        <w:rPr>
          <w:rFonts w:ascii="Arial" w:hAnsi="Arial" w:cs="Arial"/>
        </w:rPr>
        <w:t>(организация, предприятие/ФИО, производитель работ)</w:t>
      </w:r>
    </w:p>
    <w:p w:rsidR="00B14203" w:rsidRPr="000176F0" w:rsidRDefault="00E90CD6" w:rsidP="005C6F67">
      <w:pPr>
        <w:pStyle w:val="affa"/>
        <w:ind w:firstLine="709"/>
        <w:jc w:val="both"/>
        <w:rPr>
          <w:rFonts w:ascii="Arial" w:hAnsi="Arial" w:cs="Arial"/>
        </w:rPr>
      </w:pPr>
      <w:r w:rsidRPr="000176F0">
        <w:rPr>
          <w:rFonts w:ascii="Arial" w:hAnsi="Arial" w:cs="Arial"/>
        </w:rPr>
        <w:lastRenderedPageBreak/>
        <w:t>адрес:</w:t>
      </w:r>
      <w:r w:rsidRPr="000176F0">
        <w:rPr>
          <w:rFonts w:ascii="Arial" w:hAnsi="Arial" w:cs="Arial"/>
        </w:rPr>
        <w:tab/>
      </w:r>
    </w:p>
    <w:p w:rsidR="00B14203" w:rsidRPr="000176F0" w:rsidRDefault="00E90CD6" w:rsidP="005C6F67">
      <w:pPr>
        <w:pStyle w:val="affa"/>
        <w:ind w:firstLine="709"/>
        <w:jc w:val="both"/>
        <w:rPr>
          <w:rFonts w:ascii="Arial" w:hAnsi="Arial" w:cs="Arial"/>
        </w:rPr>
      </w:pPr>
      <w:r w:rsidRPr="000176F0">
        <w:rPr>
          <w:rFonts w:ascii="Arial" w:hAnsi="Arial" w:cs="Arial"/>
        </w:rPr>
        <w:t>Земляные работы производились по адресу:</w:t>
      </w:r>
    </w:p>
    <w:p w:rsidR="00B14203" w:rsidRPr="000176F0" w:rsidRDefault="00E90CD6" w:rsidP="005C6F67">
      <w:pPr>
        <w:pStyle w:val="affa"/>
        <w:ind w:firstLine="709"/>
        <w:jc w:val="both"/>
        <w:rPr>
          <w:rFonts w:ascii="Arial" w:hAnsi="Arial" w:cs="Arial"/>
        </w:rPr>
      </w:pPr>
      <w:r w:rsidRPr="000176F0">
        <w:rPr>
          <w:rFonts w:ascii="Arial" w:hAnsi="Arial" w:cs="Arial"/>
        </w:rPr>
        <w:t>Разрешение на производство земляных работ N от</w:t>
      </w:r>
    </w:p>
    <w:p w:rsidR="00B14203" w:rsidRPr="000176F0" w:rsidRDefault="00E90CD6" w:rsidP="005C6F67">
      <w:pPr>
        <w:pStyle w:val="affa"/>
        <w:ind w:firstLine="709"/>
        <w:jc w:val="both"/>
        <w:rPr>
          <w:rFonts w:ascii="Arial" w:hAnsi="Arial" w:cs="Arial"/>
        </w:rPr>
      </w:pPr>
      <w:r w:rsidRPr="000176F0">
        <w:rPr>
          <w:rFonts w:ascii="Arial" w:hAnsi="Arial" w:cs="Arial"/>
        </w:rPr>
        <w:t>Комиссия в составе:</w:t>
      </w:r>
    </w:p>
    <w:p w:rsidR="00B14203" w:rsidRPr="000176F0" w:rsidRDefault="00E90CD6" w:rsidP="005C6F67">
      <w:pPr>
        <w:pStyle w:val="affa"/>
        <w:ind w:firstLine="709"/>
        <w:jc w:val="both"/>
        <w:rPr>
          <w:rFonts w:ascii="Arial" w:hAnsi="Arial" w:cs="Arial"/>
        </w:rPr>
      </w:pPr>
      <w:r w:rsidRPr="000176F0">
        <w:rPr>
          <w:rFonts w:ascii="Arial" w:hAnsi="Arial" w:cs="Arial"/>
        </w:rPr>
        <w:t>представителя организации, производящей земляные работы (подрядчика)</w:t>
      </w:r>
    </w:p>
    <w:p w:rsidR="00B14203" w:rsidRPr="000176F0" w:rsidRDefault="00E90CD6" w:rsidP="005C6F67">
      <w:pPr>
        <w:pStyle w:val="affa"/>
        <w:ind w:firstLine="709"/>
        <w:jc w:val="both"/>
        <w:rPr>
          <w:rFonts w:ascii="Arial" w:hAnsi="Arial" w:cs="Arial"/>
        </w:rPr>
      </w:pPr>
      <w:r w:rsidRPr="000176F0">
        <w:rPr>
          <w:rFonts w:ascii="Arial" w:hAnsi="Arial" w:cs="Arial"/>
        </w:rPr>
        <w:t>(Ф.И.О., должность)</w:t>
      </w:r>
    </w:p>
    <w:p w:rsidR="00B14203" w:rsidRPr="000176F0" w:rsidRDefault="00E90CD6" w:rsidP="005C6F67">
      <w:pPr>
        <w:pStyle w:val="affa"/>
        <w:ind w:firstLine="709"/>
        <w:jc w:val="both"/>
        <w:rPr>
          <w:rFonts w:ascii="Arial" w:hAnsi="Arial" w:cs="Arial"/>
        </w:rPr>
      </w:pPr>
      <w:r w:rsidRPr="000176F0">
        <w:rPr>
          <w:rFonts w:ascii="Arial" w:hAnsi="Arial" w:cs="Arial"/>
        </w:rPr>
        <w:t>представителя организации, выполнившей благоустройство</w:t>
      </w:r>
    </w:p>
    <w:p w:rsidR="00B14203" w:rsidRPr="000176F0" w:rsidRDefault="00E90CD6" w:rsidP="005C6F67">
      <w:pPr>
        <w:pStyle w:val="affa"/>
        <w:ind w:firstLine="709"/>
        <w:jc w:val="both"/>
        <w:rPr>
          <w:rFonts w:ascii="Arial" w:hAnsi="Arial" w:cs="Arial"/>
        </w:rPr>
      </w:pPr>
      <w:r w:rsidRPr="000176F0">
        <w:rPr>
          <w:rFonts w:ascii="Arial" w:hAnsi="Arial" w:cs="Arial"/>
        </w:rPr>
        <w:t>(Ф.И.О., должность)</w:t>
      </w:r>
    </w:p>
    <w:p w:rsidR="00B14203" w:rsidRPr="000176F0" w:rsidRDefault="00E90CD6" w:rsidP="005C6F67">
      <w:pPr>
        <w:pStyle w:val="affa"/>
        <w:ind w:firstLine="709"/>
        <w:jc w:val="both"/>
        <w:rPr>
          <w:rFonts w:ascii="Arial" w:hAnsi="Arial" w:cs="Arial"/>
        </w:rPr>
      </w:pPr>
      <w:r w:rsidRPr="000176F0">
        <w:rPr>
          <w:rFonts w:ascii="Arial" w:hAnsi="Arial" w:cs="Arial"/>
        </w:rPr>
        <w:t>представителя управляющей организации или жилищно-эксплуатационной организации</w:t>
      </w:r>
      <w:r w:rsidRPr="000176F0">
        <w:rPr>
          <w:rFonts w:ascii="Arial" w:hAnsi="Arial" w:cs="Arial"/>
        </w:rPr>
        <w:tab/>
      </w:r>
    </w:p>
    <w:p w:rsidR="00B14203" w:rsidRPr="000176F0" w:rsidRDefault="00E90CD6" w:rsidP="005C6F67">
      <w:pPr>
        <w:pStyle w:val="affa"/>
        <w:ind w:firstLine="709"/>
        <w:jc w:val="both"/>
        <w:rPr>
          <w:rFonts w:ascii="Arial" w:hAnsi="Arial" w:cs="Arial"/>
        </w:rPr>
      </w:pPr>
      <w:r w:rsidRPr="000176F0">
        <w:rPr>
          <w:rFonts w:ascii="Arial" w:hAnsi="Arial" w:cs="Arial"/>
        </w:rPr>
        <w:t>(Ф.И.О., должность)</w:t>
      </w:r>
    </w:p>
    <w:p w:rsidR="00B14203" w:rsidRPr="000176F0" w:rsidRDefault="00E90CD6" w:rsidP="005C6F67">
      <w:pPr>
        <w:pStyle w:val="affa"/>
        <w:ind w:firstLine="709"/>
        <w:jc w:val="both"/>
        <w:rPr>
          <w:rFonts w:ascii="Arial" w:hAnsi="Arial" w:cs="Arial"/>
        </w:rPr>
      </w:pPr>
      <w:r w:rsidRPr="000176F0">
        <w:rPr>
          <w:rFonts w:ascii="Arial" w:hAnsi="Arial" w:cs="Arial"/>
        </w:rPr>
        <w:t>произвела освидетельствование территории, на которой производились земляные и благоустроительные работы, на "</w:t>
      </w:r>
      <w:r w:rsidRPr="000176F0">
        <w:rPr>
          <w:rFonts w:ascii="Arial" w:hAnsi="Arial" w:cs="Arial"/>
        </w:rPr>
        <w:tab/>
        <w:t>"20</w:t>
      </w:r>
      <w:r w:rsidRPr="000176F0">
        <w:rPr>
          <w:rFonts w:ascii="Arial" w:hAnsi="Arial" w:cs="Arial"/>
        </w:rPr>
        <w:tab/>
        <w:t>г. и составила настоящий</w:t>
      </w:r>
    </w:p>
    <w:p w:rsidR="00B14203" w:rsidRPr="000176F0" w:rsidRDefault="00E90CD6" w:rsidP="005C6F67">
      <w:pPr>
        <w:pStyle w:val="affa"/>
        <w:ind w:firstLine="709"/>
        <w:jc w:val="both"/>
        <w:rPr>
          <w:rFonts w:ascii="Arial" w:hAnsi="Arial" w:cs="Arial"/>
        </w:rPr>
      </w:pPr>
      <w:r w:rsidRPr="000176F0">
        <w:rPr>
          <w:rFonts w:ascii="Arial" w:hAnsi="Arial" w:cs="Arial"/>
        </w:rPr>
        <w:t>акт на предмет выполнения благоустроительных работ в полном объеме</w:t>
      </w:r>
    </w:p>
    <w:p w:rsidR="00B14203" w:rsidRPr="000176F0" w:rsidRDefault="00E90CD6" w:rsidP="005C6F67">
      <w:pPr>
        <w:pStyle w:val="affa"/>
        <w:ind w:firstLine="709"/>
        <w:jc w:val="both"/>
        <w:rPr>
          <w:rFonts w:ascii="Arial" w:hAnsi="Arial" w:cs="Arial"/>
        </w:rPr>
      </w:pPr>
      <w:r w:rsidRPr="000176F0">
        <w:rPr>
          <w:rFonts w:ascii="Arial" w:hAnsi="Arial" w:cs="Arial"/>
        </w:rPr>
        <w:t>Представитель организации, производившей земляные работы (подрядчик),</w:t>
      </w:r>
    </w:p>
    <w:p w:rsidR="00B14203" w:rsidRPr="000176F0" w:rsidRDefault="00E90CD6" w:rsidP="005C6F67">
      <w:pPr>
        <w:pStyle w:val="affa"/>
        <w:ind w:firstLine="709"/>
        <w:jc w:val="both"/>
        <w:rPr>
          <w:rFonts w:ascii="Arial" w:hAnsi="Arial" w:cs="Arial"/>
        </w:rPr>
      </w:pPr>
      <w:r w:rsidRPr="000176F0">
        <w:rPr>
          <w:rFonts w:ascii="Arial" w:hAnsi="Arial" w:cs="Arial"/>
        </w:rPr>
        <w:t>(подпись)</w:t>
      </w:r>
    </w:p>
    <w:p w:rsidR="00B14203" w:rsidRPr="000176F0" w:rsidRDefault="00E90CD6" w:rsidP="005C6F67">
      <w:pPr>
        <w:pStyle w:val="affa"/>
        <w:ind w:firstLine="709"/>
        <w:jc w:val="both"/>
        <w:rPr>
          <w:rFonts w:ascii="Arial" w:hAnsi="Arial" w:cs="Arial"/>
        </w:rPr>
      </w:pPr>
      <w:r w:rsidRPr="000176F0">
        <w:rPr>
          <w:rFonts w:ascii="Arial" w:hAnsi="Arial" w:cs="Arial"/>
        </w:rPr>
        <w:t>Представитель организации, выполнившей благоустройство,</w:t>
      </w:r>
    </w:p>
    <w:p w:rsidR="00B14203" w:rsidRPr="000176F0" w:rsidRDefault="00E90CD6" w:rsidP="005C6F67">
      <w:pPr>
        <w:pStyle w:val="affa"/>
        <w:ind w:firstLine="709"/>
        <w:jc w:val="both"/>
        <w:rPr>
          <w:rFonts w:ascii="Arial" w:hAnsi="Arial" w:cs="Arial"/>
        </w:rPr>
      </w:pPr>
      <w:r w:rsidRPr="000176F0">
        <w:rPr>
          <w:rFonts w:ascii="Arial" w:hAnsi="Arial" w:cs="Arial"/>
        </w:rPr>
        <w:t>(подпись)</w:t>
      </w:r>
    </w:p>
    <w:p w:rsidR="00B14203" w:rsidRPr="000176F0" w:rsidRDefault="00E90CD6" w:rsidP="005C6F67">
      <w:pPr>
        <w:pStyle w:val="affa"/>
        <w:ind w:firstLine="709"/>
        <w:jc w:val="both"/>
        <w:rPr>
          <w:rFonts w:ascii="Arial" w:hAnsi="Arial" w:cs="Arial"/>
        </w:rPr>
      </w:pPr>
      <w:r w:rsidRPr="000176F0">
        <w:rPr>
          <w:rFonts w:ascii="Arial" w:hAnsi="Arial" w:cs="Arial"/>
        </w:rPr>
        <w:t xml:space="preserve">Представитель владельца объекта благоустройства, управляющей организации или жилищно-эксплуатационной организации </w:t>
      </w:r>
    </w:p>
    <w:p w:rsidR="00B14203" w:rsidRPr="000176F0" w:rsidRDefault="00E90CD6" w:rsidP="005C6F67">
      <w:pPr>
        <w:pStyle w:val="affa"/>
        <w:ind w:firstLine="709"/>
        <w:jc w:val="both"/>
        <w:rPr>
          <w:rFonts w:ascii="Arial" w:hAnsi="Arial" w:cs="Arial"/>
        </w:rPr>
      </w:pPr>
      <w:r w:rsidRPr="000176F0">
        <w:rPr>
          <w:rFonts w:ascii="Arial" w:hAnsi="Arial" w:cs="Arial"/>
        </w:rPr>
        <w:t>(подпись)</w:t>
      </w:r>
    </w:p>
    <w:p w:rsidR="00B14203" w:rsidRPr="000176F0" w:rsidRDefault="00E90CD6" w:rsidP="005C6F67">
      <w:pPr>
        <w:pStyle w:val="affa"/>
        <w:ind w:firstLine="709"/>
        <w:jc w:val="both"/>
        <w:rPr>
          <w:rFonts w:ascii="Arial" w:hAnsi="Arial" w:cs="Arial"/>
        </w:rPr>
      </w:pPr>
      <w:r w:rsidRPr="000176F0">
        <w:rPr>
          <w:rFonts w:ascii="Arial" w:eastAsiaTheme="minorHAnsi" w:hAnsi="Arial" w:cs="Arial"/>
        </w:rPr>
        <w:t>Приложение:</w:t>
      </w:r>
    </w:p>
    <w:p w:rsidR="00B14203" w:rsidRPr="000176F0" w:rsidRDefault="00E90CD6" w:rsidP="005C6F67">
      <w:pPr>
        <w:pStyle w:val="affa"/>
        <w:ind w:firstLine="709"/>
        <w:jc w:val="both"/>
        <w:rPr>
          <w:rFonts w:ascii="Arial" w:hAnsi="Arial" w:cs="Arial"/>
        </w:rPr>
      </w:pPr>
      <w:bookmarkStart w:id="432" w:name="bookmark573"/>
      <w:bookmarkEnd w:id="432"/>
      <w:r w:rsidRPr="000176F0">
        <w:rPr>
          <w:rFonts w:ascii="Arial" w:eastAsiaTheme="minorHAnsi" w:hAnsi="Arial" w:cs="Arial"/>
        </w:rPr>
        <w:t>Материалы фотофиксации выполненных работ</w:t>
      </w:r>
    </w:p>
    <w:p w:rsidR="00B14203" w:rsidRPr="000176F0" w:rsidRDefault="00E90CD6" w:rsidP="005C6F67">
      <w:pPr>
        <w:pStyle w:val="affa"/>
        <w:ind w:firstLine="709"/>
        <w:jc w:val="both"/>
        <w:rPr>
          <w:rFonts w:ascii="Arial" w:hAnsi="Arial" w:cs="Arial"/>
        </w:rPr>
      </w:pPr>
      <w:bookmarkStart w:id="433" w:name="bookmark574"/>
      <w:bookmarkEnd w:id="433"/>
      <w:r w:rsidRPr="000176F0">
        <w:rPr>
          <w:rFonts w:ascii="Arial" w:eastAsiaTheme="minorHAnsi" w:hAnsi="Arial" w:cs="Arial"/>
        </w:rPr>
        <w:t>Документ, подтверждающий уведомление организаций, интересы которых были затронуты при проведении работ (для обращений по основанию, указанному в пункте 6.1.3 настоящего Административного регламента)</w:t>
      </w:r>
      <w:r w:rsidRPr="000176F0">
        <w:rPr>
          <w:rFonts w:ascii="Arial" w:eastAsiaTheme="minorHAnsi" w:hAnsi="Arial" w:cs="Arial"/>
          <w:vertAlign w:val="superscript"/>
        </w:rPr>
        <w:footnoteReference w:id="3"/>
      </w:r>
      <w:r w:rsidRPr="000176F0">
        <w:rPr>
          <w:rFonts w:ascii="Arial" w:eastAsiaTheme="minorHAnsi" w:hAnsi="Arial" w:cs="Arial"/>
        </w:rPr>
        <w:t>.</w:t>
      </w:r>
    </w:p>
    <w:p w:rsidR="00B14203" w:rsidRPr="000176F0" w:rsidRDefault="00B14203" w:rsidP="005C6F67">
      <w:pPr>
        <w:pStyle w:val="affa"/>
        <w:ind w:firstLine="709"/>
        <w:jc w:val="both"/>
        <w:rPr>
          <w:rFonts w:ascii="Arial" w:hAnsi="Arial" w:cs="Arial"/>
        </w:rPr>
      </w:pPr>
    </w:p>
    <w:p w:rsidR="00B14203" w:rsidRPr="000176F0" w:rsidRDefault="00B14203" w:rsidP="000176F0">
      <w:pPr>
        <w:pStyle w:val="affa"/>
        <w:jc w:val="both"/>
        <w:rPr>
          <w:rFonts w:ascii="Arial" w:hAnsi="Arial" w:cs="Arial"/>
        </w:rPr>
      </w:pPr>
    </w:p>
    <w:p w:rsidR="005C6F67" w:rsidRPr="000176F0" w:rsidRDefault="00E90CD6" w:rsidP="005C6F67">
      <w:pPr>
        <w:pStyle w:val="affa"/>
        <w:jc w:val="both"/>
        <w:rPr>
          <w:rFonts w:ascii="Arial" w:hAnsi="Arial" w:cs="Arial"/>
          <w:bCs/>
        </w:rPr>
      </w:pPr>
      <w:r w:rsidRPr="000176F0">
        <w:rPr>
          <w:rFonts w:ascii="Arial" w:eastAsiaTheme="minorHAnsi" w:hAnsi="Arial" w:cs="Arial"/>
        </w:rPr>
        <w:t>Приложение № 7</w:t>
      </w:r>
      <w:r w:rsidR="005C6F67">
        <w:rPr>
          <w:rFonts w:ascii="Arial" w:hAnsi="Arial" w:cs="Arial"/>
        </w:rPr>
        <w:t xml:space="preserve"> </w:t>
      </w:r>
      <w:r w:rsidRPr="000176F0">
        <w:rPr>
          <w:rFonts w:ascii="Arial" w:hAnsi="Arial" w:cs="Arial"/>
        </w:rPr>
        <w:t>к типовой форме Административного регламента предоставления Муниципальной услуги</w:t>
      </w:r>
      <w:r w:rsidR="005C6F67" w:rsidRPr="000176F0">
        <w:rPr>
          <w:rFonts w:ascii="Arial" w:hAnsi="Arial" w:cs="Arial"/>
          <w:bCs/>
        </w:rPr>
        <w:t>«Предоставление разрешения на осуществление земляных работ»</w:t>
      </w:r>
    </w:p>
    <w:p w:rsidR="00B14203" w:rsidRPr="000176F0" w:rsidRDefault="00B14203" w:rsidP="000176F0">
      <w:pPr>
        <w:pStyle w:val="affa"/>
        <w:jc w:val="both"/>
        <w:rPr>
          <w:rFonts w:ascii="Arial" w:hAnsi="Arial" w:cs="Arial"/>
        </w:rPr>
      </w:pPr>
    </w:p>
    <w:p w:rsidR="00B14203" w:rsidRPr="005C6F67" w:rsidRDefault="00E90CD6" w:rsidP="005C6F67">
      <w:pPr>
        <w:pStyle w:val="affa"/>
        <w:jc w:val="center"/>
        <w:rPr>
          <w:rFonts w:ascii="Arial" w:hAnsi="Arial" w:cs="Arial"/>
          <w:b/>
          <w:bCs/>
        </w:rPr>
      </w:pPr>
      <w:bookmarkStart w:id="434" w:name="_Toc103877717"/>
      <w:r w:rsidRPr="005C6F67">
        <w:rPr>
          <w:rFonts w:ascii="Arial" w:eastAsiaTheme="minorHAnsi" w:hAnsi="Arial" w:cs="Arial"/>
          <w:b/>
          <w:bCs/>
        </w:rPr>
        <w:t>Форма</w:t>
      </w:r>
      <w:r w:rsidRPr="005C6F67">
        <w:rPr>
          <w:rFonts w:ascii="Arial" w:eastAsiaTheme="minorHAnsi" w:hAnsi="Arial" w:cs="Arial"/>
          <w:b/>
          <w:bCs/>
        </w:rPr>
        <w:br/>
        <w:t>решения о закрытии разрешения на осуществление земляных работ</w:t>
      </w:r>
      <w:bookmarkEnd w:id="434"/>
    </w:p>
    <w:p w:rsidR="00B14203" w:rsidRPr="000176F0" w:rsidRDefault="00B14203" w:rsidP="000176F0">
      <w:pPr>
        <w:pStyle w:val="affa"/>
        <w:jc w:val="both"/>
        <w:rPr>
          <w:rFonts w:ascii="Arial" w:hAnsi="Arial" w:cs="Arial"/>
        </w:rPr>
      </w:pPr>
    </w:p>
    <w:p w:rsidR="00B14203" w:rsidRPr="000176F0" w:rsidRDefault="00E90CD6" w:rsidP="000176F0">
      <w:pPr>
        <w:pStyle w:val="affa"/>
        <w:jc w:val="both"/>
        <w:rPr>
          <w:rFonts w:ascii="Arial" w:hAnsi="Arial" w:cs="Arial"/>
          <w:bCs/>
        </w:rPr>
      </w:pPr>
      <w:r w:rsidRPr="000176F0">
        <w:rPr>
          <w:rFonts w:ascii="Arial" w:eastAsiaTheme="minorHAnsi" w:hAnsi="Arial" w:cs="Arial"/>
          <w:bCs/>
        </w:rPr>
        <w:t>__________________________________________________________________</w:t>
      </w:r>
    </w:p>
    <w:p w:rsidR="00B14203" w:rsidRPr="000176F0" w:rsidRDefault="00E90CD6" w:rsidP="000176F0">
      <w:pPr>
        <w:pStyle w:val="affa"/>
        <w:jc w:val="both"/>
        <w:rPr>
          <w:rFonts w:ascii="Arial" w:hAnsi="Arial" w:cs="Arial"/>
          <w:bCs/>
        </w:rPr>
      </w:pPr>
      <w:r w:rsidRPr="000176F0">
        <w:rPr>
          <w:rFonts w:ascii="Arial" w:eastAsiaTheme="minorHAnsi" w:hAnsi="Arial" w:cs="Arial"/>
          <w:bCs/>
        </w:rPr>
        <w:t>наименование уполномоченного на предоставление услуги</w:t>
      </w:r>
    </w:p>
    <w:p w:rsidR="00B14203" w:rsidRPr="000176F0" w:rsidRDefault="00B14203" w:rsidP="000176F0">
      <w:pPr>
        <w:pStyle w:val="affa"/>
        <w:jc w:val="both"/>
        <w:rPr>
          <w:rFonts w:ascii="Arial" w:hAnsi="Arial" w:cs="Arial"/>
          <w:bCs/>
        </w:rPr>
      </w:pPr>
    </w:p>
    <w:p w:rsidR="00B14203" w:rsidRPr="000176F0" w:rsidRDefault="00E90CD6" w:rsidP="000176F0">
      <w:pPr>
        <w:pStyle w:val="affa"/>
        <w:jc w:val="both"/>
        <w:rPr>
          <w:rFonts w:ascii="Arial" w:hAnsi="Arial" w:cs="Arial"/>
          <w:bCs/>
          <w:vanish/>
        </w:rPr>
      </w:pPr>
      <w:r w:rsidRPr="000176F0">
        <w:rPr>
          <w:rFonts w:ascii="Arial" w:eastAsiaTheme="minorHAnsi" w:hAnsi="Arial" w:cs="Arial"/>
          <w:bCs/>
        </w:rPr>
        <w:t>Кому: _______________________</w:t>
      </w:r>
      <w:r w:rsidRPr="000176F0">
        <w:rPr>
          <w:rFonts w:ascii="Arial" w:eastAsiaTheme="minorHAnsi" w:hAnsi="Arial" w:cs="Arial"/>
          <w:bCs/>
          <w:vanish/>
        </w:rPr>
        <w:t>;</w:t>
      </w:r>
    </w:p>
    <w:p w:rsidR="00B14203" w:rsidRPr="000176F0" w:rsidRDefault="00B14203" w:rsidP="000176F0">
      <w:pPr>
        <w:pStyle w:val="affa"/>
        <w:jc w:val="both"/>
        <w:rPr>
          <w:rFonts w:ascii="Arial" w:hAnsi="Arial" w:cs="Arial"/>
          <w:bCs/>
        </w:rPr>
      </w:pPr>
    </w:p>
    <w:p w:rsidR="00B14203" w:rsidRPr="005C6F67" w:rsidRDefault="00E90CD6" w:rsidP="000176F0">
      <w:pPr>
        <w:pStyle w:val="affa"/>
        <w:jc w:val="both"/>
        <w:rPr>
          <w:rFonts w:ascii="Arial" w:hAnsi="Arial" w:cs="Arial"/>
          <w:bCs/>
          <w:iCs/>
        </w:rPr>
      </w:pPr>
      <w:r w:rsidRPr="005C6F67">
        <w:rPr>
          <w:rFonts w:ascii="Arial" w:eastAsiaTheme="minorHAnsi" w:hAnsi="Arial" w:cs="Arial"/>
          <w:bCs/>
          <w:iCs/>
        </w:rPr>
        <w:t>(фамилия, имя, отчество (последнее – при наличии), наименование и данные</w:t>
      </w:r>
      <w:r w:rsidRPr="000176F0">
        <w:rPr>
          <w:rFonts w:ascii="Arial" w:eastAsiaTheme="minorHAnsi" w:hAnsi="Arial" w:cs="Arial"/>
          <w:bCs/>
          <w:i/>
          <w:iCs/>
        </w:rPr>
        <w:t xml:space="preserve"> </w:t>
      </w:r>
      <w:r w:rsidRPr="005C6F67">
        <w:rPr>
          <w:rFonts w:ascii="Arial" w:eastAsiaTheme="minorHAnsi" w:hAnsi="Arial" w:cs="Arial"/>
          <w:bCs/>
          <w:iCs/>
        </w:rPr>
        <w:t>документа, удостоверяющего личность – для физического лица;</w:t>
      </w:r>
      <w:r w:rsidR="00DD20F4" w:rsidRPr="005C6F67">
        <w:rPr>
          <w:rFonts w:ascii="Arial" w:eastAsiaTheme="minorHAnsi" w:hAnsi="Arial" w:cs="Arial"/>
          <w:bCs/>
          <w:iCs/>
        </w:rPr>
        <w:t xml:space="preserve"> </w:t>
      </w:r>
      <w:r w:rsidRPr="005C6F67">
        <w:rPr>
          <w:rFonts w:ascii="Arial" w:eastAsiaTheme="minorHAnsi" w:hAnsi="Arial" w:cs="Arial"/>
          <w:bCs/>
          <w:iCs/>
        </w:rPr>
        <w:t>наименование индивидуального предпринимателя, ИНН, ОГРНИП – для физического лица, зарегистрированного в качестве индивидуального предпринимателя);полное наименование юридического лица, ИНН, ОГРН, юридический адрес – для юридического лица)</w:t>
      </w:r>
    </w:p>
    <w:p w:rsidR="00B14203" w:rsidRPr="000176F0" w:rsidRDefault="00E90CD6" w:rsidP="000176F0">
      <w:pPr>
        <w:pStyle w:val="affa"/>
        <w:jc w:val="both"/>
        <w:rPr>
          <w:rFonts w:ascii="Arial" w:hAnsi="Arial" w:cs="Arial"/>
          <w:bCs/>
        </w:rPr>
      </w:pPr>
      <w:r w:rsidRPr="000176F0">
        <w:rPr>
          <w:rFonts w:ascii="Arial" w:eastAsiaTheme="minorHAnsi" w:hAnsi="Arial" w:cs="Arial"/>
          <w:bCs/>
          <w:vanish/>
        </w:rPr>
        <w:t>;</w:t>
      </w:r>
    </w:p>
    <w:p w:rsidR="00B14203" w:rsidRPr="000176F0" w:rsidRDefault="00E90CD6" w:rsidP="000176F0">
      <w:pPr>
        <w:pStyle w:val="affa"/>
        <w:jc w:val="both"/>
        <w:rPr>
          <w:rFonts w:ascii="Arial" w:hAnsi="Arial" w:cs="Arial"/>
          <w:bCs/>
        </w:rPr>
      </w:pPr>
      <w:r w:rsidRPr="000176F0">
        <w:rPr>
          <w:rFonts w:ascii="Arial" w:eastAsiaTheme="minorHAnsi" w:hAnsi="Arial" w:cs="Arial"/>
          <w:bCs/>
        </w:rPr>
        <w:t>Контактные данные: ______________</w:t>
      </w:r>
    </w:p>
    <w:p w:rsidR="00B14203" w:rsidRPr="005C6F67" w:rsidRDefault="00E90CD6" w:rsidP="000176F0">
      <w:pPr>
        <w:pStyle w:val="affa"/>
        <w:jc w:val="both"/>
        <w:rPr>
          <w:rFonts w:ascii="Arial" w:hAnsi="Arial" w:cs="Arial"/>
          <w:bCs/>
          <w:iCs/>
        </w:rPr>
      </w:pPr>
      <w:r w:rsidRPr="005C6F67">
        <w:rPr>
          <w:rFonts w:ascii="Arial" w:eastAsiaTheme="minorHAnsi" w:hAnsi="Arial" w:cs="Arial"/>
          <w:bCs/>
          <w:iCs/>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B14203" w:rsidRPr="000176F0" w:rsidRDefault="00B14203" w:rsidP="000176F0">
      <w:pPr>
        <w:pStyle w:val="affa"/>
        <w:jc w:val="both"/>
        <w:rPr>
          <w:rFonts w:ascii="Arial" w:hAnsi="Arial" w:cs="Arial"/>
          <w:bCs/>
        </w:rPr>
      </w:pPr>
    </w:p>
    <w:p w:rsidR="00B14203" w:rsidRPr="000176F0" w:rsidRDefault="00E90CD6" w:rsidP="005C6F67">
      <w:pPr>
        <w:pStyle w:val="affa"/>
        <w:jc w:val="center"/>
        <w:rPr>
          <w:rFonts w:ascii="Arial" w:hAnsi="Arial" w:cs="Arial"/>
          <w:bCs/>
        </w:rPr>
      </w:pPr>
      <w:r w:rsidRPr="000176F0">
        <w:rPr>
          <w:rFonts w:ascii="Arial" w:eastAsiaTheme="minorHAnsi" w:hAnsi="Arial" w:cs="Arial"/>
          <w:bCs/>
        </w:rPr>
        <w:t>РЕШЕНИЕ</w:t>
      </w:r>
    </w:p>
    <w:p w:rsidR="00B14203" w:rsidRPr="000176F0" w:rsidRDefault="00E90CD6" w:rsidP="005C6F67">
      <w:pPr>
        <w:pStyle w:val="affa"/>
        <w:jc w:val="center"/>
        <w:rPr>
          <w:rFonts w:ascii="Arial" w:hAnsi="Arial" w:cs="Arial"/>
        </w:rPr>
      </w:pPr>
      <w:r w:rsidRPr="000176F0">
        <w:rPr>
          <w:rFonts w:ascii="Arial" w:eastAsiaTheme="minorHAnsi" w:hAnsi="Arial" w:cs="Arial"/>
        </w:rPr>
        <w:t>о закрытии разрешения на осуществление земляных работ</w:t>
      </w:r>
    </w:p>
    <w:p w:rsidR="00B14203" w:rsidRPr="000176F0" w:rsidRDefault="00E90CD6" w:rsidP="000176F0">
      <w:pPr>
        <w:pStyle w:val="affa"/>
        <w:jc w:val="both"/>
        <w:rPr>
          <w:rFonts w:ascii="Arial" w:hAnsi="Arial" w:cs="Arial"/>
        </w:rPr>
      </w:pPr>
      <w:r w:rsidRPr="000176F0">
        <w:rPr>
          <w:rFonts w:ascii="Arial" w:eastAsiaTheme="minorHAnsi" w:hAnsi="Arial" w:cs="Arial"/>
          <w:bCs/>
        </w:rPr>
        <w:lastRenderedPageBreak/>
        <w:t>_____________________________</w:t>
      </w:r>
    </w:p>
    <w:p w:rsidR="00B14203" w:rsidRPr="000176F0" w:rsidRDefault="00B14203" w:rsidP="000176F0">
      <w:pPr>
        <w:pStyle w:val="affa"/>
        <w:jc w:val="both"/>
        <w:rPr>
          <w:rFonts w:ascii="Arial" w:hAnsi="Arial" w:cs="Arial"/>
        </w:rPr>
      </w:pPr>
    </w:p>
    <w:p w:rsidR="00B14203" w:rsidRPr="000176F0" w:rsidRDefault="00E90CD6" w:rsidP="000176F0">
      <w:pPr>
        <w:pStyle w:val="affa"/>
        <w:jc w:val="both"/>
        <w:rPr>
          <w:rFonts w:ascii="Arial" w:hAnsi="Arial" w:cs="Arial"/>
          <w:bCs/>
        </w:rPr>
      </w:pPr>
      <w:r w:rsidRPr="000176F0">
        <w:rPr>
          <w:rFonts w:ascii="Arial" w:eastAsiaTheme="minorHAnsi" w:hAnsi="Arial" w:cs="Arial"/>
        </w:rPr>
        <w:t>№</w:t>
      </w:r>
      <w:r w:rsidRPr="000176F0">
        <w:rPr>
          <w:rFonts w:ascii="Arial" w:eastAsiaTheme="minorHAnsi" w:hAnsi="Arial" w:cs="Arial"/>
          <w:bCs/>
        </w:rPr>
        <w:t>______________</w:t>
      </w:r>
      <w:r w:rsidRPr="000176F0">
        <w:rPr>
          <w:rFonts w:ascii="Arial" w:eastAsiaTheme="minorHAnsi" w:hAnsi="Arial" w:cs="Arial"/>
        </w:rPr>
        <w:tab/>
        <w:t xml:space="preserve">                                                Дата </w:t>
      </w:r>
      <w:r w:rsidRPr="000176F0">
        <w:rPr>
          <w:rFonts w:ascii="Arial" w:eastAsiaTheme="minorHAnsi" w:hAnsi="Arial" w:cs="Arial"/>
          <w:bCs/>
        </w:rPr>
        <w:t>________________</w:t>
      </w:r>
    </w:p>
    <w:p w:rsidR="00B14203" w:rsidRPr="000176F0" w:rsidRDefault="00B14203" w:rsidP="000176F0">
      <w:pPr>
        <w:pStyle w:val="affa"/>
        <w:jc w:val="both"/>
        <w:rPr>
          <w:rFonts w:ascii="Arial" w:hAnsi="Arial" w:cs="Arial"/>
          <w:bCs/>
        </w:rPr>
      </w:pPr>
    </w:p>
    <w:p w:rsidR="00B14203" w:rsidRPr="000176F0" w:rsidRDefault="00E90CD6" w:rsidP="000176F0">
      <w:pPr>
        <w:pStyle w:val="affa"/>
        <w:jc w:val="both"/>
        <w:rPr>
          <w:rFonts w:ascii="Arial" w:hAnsi="Arial" w:cs="Arial"/>
          <w:bCs/>
        </w:rPr>
      </w:pPr>
      <w:r w:rsidRPr="000176F0">
        <w:rPr>
          <w:rFonts w:ascii="Arial" w:eastAsiaTheme="minorHAnsi" w:hAnsi="Arial" w:cs="Arial"/>
          <w:bCs/>
          <w:i/>
        </w:rPr>
        <w:t>______________________</w:t>
      </w:r>
      <w:r w:rsidRPr="000176F0">
        <w:rPr>
          <w:rFonts w:ascii="Arial" w:eastAsiaTheme="minorHAnsi" w:hAnsi="Arial" w:cs="Arial"/>
          <w:bCs/>
        </w:rPr>
        <w:t xml:space="preserve"> уведомляет Вас о закрытии разрешения на производство земляных работ  №________________      на выполнение работ     ______________  , проведенных по адресу _________________________________________________________________________.</w:t>
      </w:r>
    </w:p>
    <w:p w:rsidR="00B14203" w:rsidRPr="000176F0" w:rsidRDefault="00B14203" w:rsidP="000176F0">
      <w:pPr>
        <w:pStyle w:val="affa"/>
        <w:jc w:val="both"/>
        <w:rPr>
          <w:rFonts w:ascii="Arial" w:hAnsi="Arial" w:cs="Arial"/>
        </w:rPr>
      </w:pPr>
    </w:p>
    <w:p w:rsidR="00B14203" w:rsidRPr="000176F0" w:rsidRDefault="00E90CD6" w:rsidP="000176F0">
      <w:pPr>
        <w:pStyle w:val="affa"/>
        <w:jc w:val="both"/>
        <w:rPr>
          <w:rFonts w:ascii="Arial" w:hAnsi="Arial" w:cs="Arial"/>
        </w:rPr>
      </w:pPr>
      <w:r w:rsidRPr="000176F0">
        <w:rPr>
          <w:rFonts w:ascii="Arial" w:eastAsiaTheme="minorHAnsi" w:hAnsi="Arial" w:cs="Arial"/>
        </w:rPr>
        <w:t xml:space="preserve">      Особые отметки ________________________________________________________</w:t>
      </w:r>
    </w:p>
    <w:p w:rsidR="00B14203" w:rsidRPr="000176F0" w:rsidRDefault="00E90CD6" w:rsidP="000176F0">
      <w:pPr>
        <w:pStyle w:val="affa"/>
        <w:jc w:val="both"/>
        <w:rPr>
          <w:rFonts w:ascii="Arial" w:hAnsi="Arial" w:cs="Arial"/>
        </w:rPr>
      </w:pPr>
      <w:r w:rsidRPr="000176F0">
        <w:rPr>
          <w:rFonts w:ascii="Arial" w:eastAsiaTheme="minorHAnsi" w:hAnsi="Arial" w:cs="Arial"/>
          <w:bCs/>
        </w:rPr>
        <w:t>____________________________________________</w:t>
      </w:r>
      <w:r w:rsidR="005C6F67">
        <w:rPr>
          <w:rFonts w:ascii="Arial" w:eastAsiaTheme="minorHAnsi" w:hAnsi="Arial" w:cs="Arial"/>
          <w:bCs/>
        </w:rPr>
        <w:t>_______________________________</w:t>
      </w:r>
      <w:r w:rsidRPr="000176F0">
        <w:rPr>
          <w:rFonts w:ascii="Arial" w:eastAsiaTheme="minorHAnsi" w:hAnsi="Arial" w:cs="Arial"/>
        </w:rPr>
        <w:t>.</w:t>
      </w:r>
    </w:p>
    <w:p w:rsidR="00B14203" w:rsidRPr="000176F0" w:rsidRDefault="00B14203" w:rsidP="000176F0">
      <w:pPr>
        <w:pStyle w:val="affa"/>
        <w:jc w:val="both"/>
        <w:rPr>
          <w:rFonts w:ascii="Arial" w:hAnsi="Arial" w:cs="Arial"/>
        </w:rPr>
      </w:pPr>
    </w:p>
    <w:p w:rsidR="00B14203" w:rsidRPr="000176F0" w:rsidRDefault="00B14203" w:rsidP="000176F0">
      <w:pPr>
        <w:pStyle w:val="affa"/>
        <w:jc w:val="both"/>
        <w:rPr>
          <w:rFonts w:ascii="Arial" w:hAnsi="Arial" w:cs="Arial"/>
        </w:rPr>
      </w:pPr>
    </w:p>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8"/>
        <w:gridCol w:w="4529"/>
      </w:tblGrid>
      <w:tr w:rsidR="00B14203" w:rsidRPr="000176F0">
        <w:tc>
          <w:tcPr>
            <w:tcW w:w="5098" w:type="dxa"/>
            <w:tcBorders>
              <w:right w:val="single" w:sz="4" w:space="0" w:color="auto"/>
            </w:tcBorders>
          </w:tcPr>
          <w:p w:rsidR="00B14203" w:rsidRPr="000176F0" w:rsidRDefault="00E90CD6" w:rsidP="000176F0">
            <w:pPr>
              <w:pStyle w:val="affa"/>
              <w:jc w:val="both"/>
              <w:rPr>
                <w:rFonts w:ascii="Arial" w:hAnsi="Arial" w:cs="Arial"/>
                <w:bCs/>
                <w:sz w:val="24"/>
                <w:szCs w:val="24"/>
              </w:rPr>
            </w:pPr>
            <w:r w:rsidRPr="000176F0">
              <w:rPr>
                <w:rFonts w:ascii="Arial" w:hAnsi="Arial" w:cs="Arial"/>
                <w:bCs/>
                <w:sz w:val="24"/>
                <w:szCs w:val="24"/>
              </w:rPr>
              <w:t>{Ф.И.О. должность уполномоченного сотрудника}</w:t>
            </w:r>
          </w:p>
        </w:tc>
        <w:tc>
          <w:tcPr>
            <w:tcW w:w="4529" w:type="dxa"/>
            <w:tcBorders>
              <w:top w:val="single" w:sz="4" w:space="0" w:color="auto"/>
              <w:left w:val="single" w:sz="4" w:space="0" w:color="auto"/>
              <w:bottom w:val="single" w:sz="4" w:space="0" w:color="auto"/>
              <w:right w:val="single" w:sz="4" w:space="0" w:color="auto"/>
            </w:tcBorders>
          </w:tcPr>
          <w:p w:rsidR="00B14203" w:rsidRPr="000176F0" w:rsidRDefault="00E90CD6" w:rsidP="000176F0">
            <w:pPr>
              <w:pStyle w:val="affa"/>
              <w:jc w:val="both"/>
              <w:rPr>
                <w:rFonts w:ascii="Arial" w:hAnsi="Arial" w:cs="Arial"/>
                <w:bCs/>
                <w:sz w:val="24"/>
                <w:szCs w:val="24"/>
              </w:rPr>
            </w:pPr>
            <w:r w:rsidRPr="000176F0">
              <w:rPr>
                <w:rFonts w:ascii="Arial" w:hAnsi="Arial" w:cs="Arial"/>
                <w:bCs/>
                <w:sz w:val="24"/>
                <w:szCs w:val="24"/>
              </w:rPr>
              <w:t>Сведения о сертификате</w:t>
            </w:r>
          </w:p>
          <w:p w:rsidR="00B14203" w:rsidRPr="000176F0" w:rsidRDefault="00E90CD6" w:rsidP="000176F0">
            <w:pPr>
              <w:pStyle w:val="affa"/>
              <w:jc w:val="both"/>
              <w:rPr>
                <w:rFonts w:ascii="Arial" w:hAnsi="Arial" w:cs="Arial"/>
                <w:bCs/>
                <w:sz w:val="24"/>
                <w:szCs w:val="24"/>
              </w:rPr>
            </w:pPr>
            <w:r w:rsidRPr="000176F0">
              <w:rPr>
                <w:rFonts w:ascii="Arial" w:hAnsi="Arial" w:cs="Arial"/>
                <w:bCs/>
                <w:sz w:val="24"/>
                <w:szCs w:val="24"/>
              </w:rPr>
              <w:t>электронной</w:t>
            </w:r>
          </w:p>
          <w:p w:rsidR="00B14203" w:rsidRPr="000176F0" w:rsidRDefault="00E90CD6" w:rsidP="000176F0">
            <w:pPr>
              <w:pStyle w:val="affa"/>
              <w:jc w:val="both"/>
              <w:rPr>
                <w:rFonts w:ascii="Arial" w:hAnsi="Arial" w:cs="Arial"/>
                <w:bCs/>
                <w:sz w:val="24"/>
                <w:szCs w:val="24"/>
              </w:rPr>
            </w:pPr>
            <w:r w:rsidRPr="000176F0">
              <w:rPr>
                <w:rFonts w:ascii="Arial" w:hAnsi="Arial" w:cs="Arial"/>
                <w:bCs/>
                <w:sz w:val="24"/>
                <w:szCs w:val="24"/>
              </w:rPr>
              <w:t>подписи</w:t>
            </w:r>
          </w:p>
        </w:tc>
      </w:tr>
    </w:tbl>
    <w:p w:rsidR="00B14203" w:rsidRPr="000176F0" w:rsidRDefault="00B14203" w:rsidP="000176F0">
      <w:pPr>
        <w:pStyle w:val="affa"/>
        <w:jc w:val="both"/>
        <w:rPr>
          <w:rFonts w:ascii="Arial" w:eastAsia="Times New Roman" w:hAnsi="Arial" w:cs="Arial"/>
        </w:rPr>
        <w:sectPr w:rsidR="00B14203" w:rsidRPr="000176F0" w:rsidSect="000176F0">
          <w:headerReference w:type="default" r:id="rId13"/>
          <w:footerReference w:type="default" r:id="rId14"/>
          <w:type w:val="continuous"/>
          <w:pgSz w:w="11900" w:h="16840"/>
          <w:pgMar w:top="1134" w:right="567" w:bottom="1134" w:left="1247" w:header="584" w:footer="6" w:gutter="0"/>
          <w:cols w:space="720"/>
          <w:docGrid w:linePitch="360"/>
        </w:sectPr>
      </w:pPr>
    </w:p>
    <w:p w:rsidR="005C6F67" w:rsidRPr="000176F0" w:rsidRDefault="00E90CD6" w:rsidP="005C6F67">
      <w:pPr>
        <w:pStyle w:val="affa"/>
        <w:jc w:val="both"/>
        <w:rPr>
          <w:rFonts w:ascii="Arial" w:hAnsi="Arial" w:cs="Arial"/>
          <w:bCs/>
        </w:rPr>
      </w:pPr>
      <w:r w:rsidRPr="000176F0">
        <w:rPr>
          <w:rFonts w:ascii="Arial" w:eastAsiaTheme="minorHAnsi" w:hAnsi="Arial" w:cs="Arial"/>
        </w:rPr>
        <w:lastRenderedPageBreak/>
        <w:t>Приложение № 8</w:t>
      </w:r>
      <w:r w:rsidR="005C6F67">
        <w:rPr>
          <w:rFonts w:ascii="Arial" w:hAnsi="Arial" w:cs="Arial"/>
        </w:rPr>
        <w:t xml:space="preserve"> </w:t>
      </w:r>
      <w:r w:rsidRPr="000176F0">
        <w:rPr>
          <w:rFonts w:ascii="Arial" w:hAnsi="Arial" w:cs="Arial"/>
        </w:rPr>
        <w:t>к типовой форме Административного регламента предоставления Муниципальной услуги</w:t>
      </w:r>
      <w:r w:rsidR="005C6F67">
        <w:rPr>
          <w:rFonts w:ascii="Arial" w:hAnsi="Arial" w:cs="Arial"/>
        </w:rPr>
        <w:t xml:space="preserve"> </w:t>
      </w:r>
      <w:r w:rsidR="005C6F67" w:rsidRPr="000176F0">
        <w:rPr>
          <w:rFonts w:ascii="Arial" w:hAnsi="Arial" w:cs="Arial"/>
          <w:bCs/>
        </w:rPr>
        <w:t>«Предоставление разрешения на осуществление земляных работ»</w:t>
      </w:r>
    </w:p>
    <w:p w:rsidR="00B14203" w:rsidRPr="000176F0" w:rsidRDefault="00B14203" w:rsidP="000176F0">
      <w:pPr>
        <w:pStyle w:val="affa"/>
        <w:jc w:val="both"/>
        <w:rPr>
          <w:rFonts w:ascii="Arial" w:hAnsi="Arial" w:cs="Arial"/>
        </w:rPr>
      </w:pPr>
    </w:p>
    <w:p w:rsidR="00B14203" w:rsidRPr="000176F0" w:rsidRDefault="00B14203" w:rsidP="000176F0">
      <w:pPr>
        <w:pStyle w:val="affa"/>
        <w:jc w:val="both"/>
        <w:rPr>
          <w:rFonts w:ascii="Arial" w:hAnsi="Arial" w:cs="Arial"/>
          <w:bCs/>
        </w:rPr>
      </w:pPr>
    </w:p>
    <w:p w:rsidR="00B14203" w:rsidRPr="005C6F67" w:rsidRDefault="00E90CD6" w:rsidP="005C6F67">
      <w:pPr>
        <w:pStyle w:val="affa"/>
        <w:jc w:val="center"/>
        <w:rPr>
          <w:rFonts w:ascii="Arial" w:hAnsi="Arial" w:cs="Arial"/>
          <w:b/>
        </w:rPr>
      </w:pPr>
      <w:bookmarkStart w:id="435" w:name="_Toc103877718"/>
      <w:r w:rsidRPr="005C6F67">
        <w:rPr>
          <w:rFonts w:ascii="Arial" w:eastAsiaTheme="minorHAnsi" w:hAnsi="Arial" w:cs="Arial"/>
          <w:b/>
          <w:bCs/>
        </w:rPr>
        <w:t>Перечень и содержание административных действий, составляющих административные процедуры</w:t>
      </w:r>
      <w:bookmarkEnd w:id="435"/>
    </w:p>
    <w:p w:rsidR="00B14203" w:rsidRPr="005C6F67" w:rsidRDefault="00E90CD6" w:rsidP="005C6F67">
      <w:pPr>
        <w:pStyle w:val="affa"/>
        <w:jc w:val="center"/>
        <w:rPr>
          <w:rFonts w:ascii="Arial" w:hAnsi="Arial" w:cs="Arial"/>
          <w:b/>
        </w:rPr>
      </w:pPr>
      <w:bookmarkStart w:id="436" w:name="_Toc103877719"/>
      <w:r w:rsidRPr="005C6F67">
        <w:rPr>
          <w:rFonts w:ascii="Arial" w:eastAsiaTheme="minorHAnsi" w:hAnsi="Arial" w:cs="Arial"/>
          <w:b/>
          <w:bCs/>
        </w:rPr>
        <w:t>Порядок выполнения административных действий при обращении Заявителя (представителя Заявителя)</w:t>
      </w:r>
      <w:bookmarkEnd w:id="436"/>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7"/>
        <w:gridCol w:w="2123"/>
        <w:gridCol w:w="3097"/>
        <w:gridCol w:w="5954"/>
        <w:gridCol w:w="3402"/>
      </w:tblGrid>
      <w:tr w:rsidR="00B14203" w:rsidRPr="000176F0" w:rsidTr="005C6F67">
        <w:trPr>
          <w:tblHeader/>
        </w:trPr>
        <w:tc>
          <w:tcPr>
            <w:tcW w:w="587" w:type="dxa"/>
            <w:shd w:val="clear" w:color="auto" w:fill="FFFFFF" w:themeFill="background1"/>
          </w:tcPr>
          <w:p w:rsidR="00B14203" w:rsidRPr="000176F0" w:rsidRDefault="00E90CD6" w:rsidP="000176F0">
            <w:pPr>
              <w:pStyle w:val="affa"/>
              <w:jc w:val="both"/>
              <w:rPr>
                <w:rFonts w:ascii="Arial" w:hAnsi="Arial" w:cs="Arial"/>
              </w:rPr>
            </w:pPr>
            <w:r w:rsidRPr="000176F0">
              <w:rPr>
                <w:rFonts w:ascii="Arial" w:hAnsi="Arial" w:cs="Arial"/>
                <w:bCs/>
              </w:rPr>
              <w:t>№ п/п</w:t>
            </w:r>
          </w:p>
        </w:tc>
        <w:tc>
          <w:tcPr>
            <w:tcW w:w="2123" w:type="dxa"/>
            <w:shd w:val="clear" w:color="auto" w:fill="FFFFFF" w:themeFill="background1"/>
          </w:tcPr>
          <w:p w:rsidR="00B14203" w:rsidRPr="000176F0" w:rsidRDefault="00E90CD6" w:rsidP="000176F0">
            <w:pPr>
              <w:pStyle w:val="affa"/>
              <w:jc w:val="both"/>
              <w:rPr>
                <w:rFonts w:ascii="Arial" w:hAnsi="Arial" w:cs="Arial"/>
              </w:rPr>
            </w:pPr>
            <w:r w:rsidRPr="000176F0">
              <w:rPr>
                <w:rFonts w:ascii="Arial" w:hAnsi="Arial" w:cs="Arial"/>
                <w:bCs/>
              </w:rPr>
              <w:t>Место</w:t>
            </w:r>
            <w:r w:rsidRPr="000176F0">
              <w:rPr>
                <w:rFonts w:ascii="Arial" w:hAnsi="Arial" w:cs="Arial"/>
              </w:rPr>
              <w:t xml:space="preserve"> выполнения</w:t>
            </w:r>
            <w:r w:rsidRPr="000176F0">
              <w:rPr>
                <w:rFonts w:ascii="Arial" w:hAnsi="Arial" w:cs="Arial"/>
                <w:bCs/>
              </w:rPr>
              <w:t xml:space="preserve"> действия/ используемая ИС</w:t>
            </w:r>
          </w:p>
        </w:tc>
        <w:tc>
          <w:tcPr>
            <w:tcW w:w="3097" w:type="dxa"/>
            <w:shd w:val="clear" w:color="auto" w:fill="FFFFFF" w:themeFill="background1"/>
          </w:tcPr>
          <w:p w:rsidR="00B14203" w:rsidRPr="000176F0" w:rsidRDefault="00E90CD6" w:rsidP="000176F0">
            <w:pPr>
              <w:pStyle w:val="affa"/>
              <w:jc w:val="both"/>
              <w:rPr>
                <w:rFonts w:ascii="Arial" w:hAnsi="Arial" w:cs="Arial"/>
              </w:rPr>
            </w:pPr>
            <w:r w:rsidRPr="000176F0">
              <w:rPr>
                <w:rFonts w:ascii="Arial" w:hAnsi="Arial" w:cs="Arial"/>
                <w:bCs/>
              </w:rPr>
              <w:t>Процедуры</w:t>
            </w:r>
          </w:p>
        </w:tc>
        <w:tc>
          <w:tcPr>
            <w:tcW w:w="5954" w:type="dxa"/>
            <w:shd w:val="clear" w:color="auto" w:fill="FFFFFF" w:themeFill="background1"/>
          </w:tcPr>
          <w:p w:rsidR="00B14203" w:rsidRPr="000176F0" w:rsidRDefault="00E90CD6" w:rsidP="000176F0">
            <w:pPr>
              <w:pStyle w:val="affa"/>
              <w:jc w:val="both"/>
              <w:rPr>
                <w:rFonts w:ascii="Arial" w:hAnsi="Arial" w:cs="Arial"/>
              </w:rPr>
            </w:pPr>
            <w:r w:rsidRPr="000176F0">
              <w:rPr>
                <w:rFonts w:ascii="Arial" w:hAnsi="Arial" w:cs="Arial"/>
                <w:bCs/>
              </w:rPr>
              <w:t>Действия</w:t>
            </w:r>
          </w:p>
        </w:tc>
        <w:tc>
          <w:tcPr>
            <w:tcW w:w="3402" w:type="dxa"/>
            <w:shd w:val="clear" w:color="auto" w:fill="FFFFFF" w:themeFill="background1"/>
          </w:tcPr>
          <w:p w:rsidR="00B14203" w:rsidRPr="000176F0" w:rsidRDefault="00E90CD6" w:rsidP="000176F0">
            <w:pPr>
              <w:pStyle w:val="affa"/>
              <w:jc w:val="both"/>
              <w:rPr>
                <w:rFonts w:ascii="Arial" w:hAnsi="Arial" w:cs="Arial"/>
                <w:bCs/>
              </w:rPr>
            </w:pPr>
            <w:r w:rsidRPr="000176F0">
              <w:rPr>
                <w:rFonts w:ascii="Arial" w:hAnsi="Arial" w:cs="Arial"/>
                <w:bCs/>
              </w:rPr>
              <w:t>Максимальный срок</w:t>
            </w:r>
          </w:p>
        </w:tc>
      </w:tr>
      <w:tr w:rsidR="00B14203" w:rsidRPr="000176F0" w:rsidTr="005C6F67">
        <w:trPr>
          <w:tblHeader/>
        </w:trPr>
        <w:tc>
          <w:tcPr>
            <w:tcW w:w="587" w:type="dxa"/>
            <w:shd w:val="clear" w:color="auto" w:fill="FFFFFF" w:themeFill="background1"/>
          </w:tcPr>
          <w:p w:rsidR="00B14203" w:rsidRPr="000176F0" w:rsidRDefault="00E90CD6" w:rsidP="000176F0">
            <w:pPr>
              <w:pStyle w:val="affa"/>
              <w:jc w:val="both"/>
              <w:rPr>
                <w:rFonts w:ascii="Arial" w:hAnsi="Arial" w:cs="Arial"/>
              </w:rPr>
            </w:pPr>
            <w:r w:rsidRPr="000176F0">
              <w:rPr>
                <w:rFonts w:ascii="Arial" w:hAnsi="Arial" w:cs="Arial"/>
              </w:rPr>
              <w:t>1</w:t>
            </w:r>
          </w:p>
        </w:tc>
        <w:tc>
          <w:tcPr>
            <w:tcW w:w="2123" w:type="dxa"/>
            <w:shd w:val="clear" w:color="auto" w:fill="FFFFFF" w:themeFill="background1"/>
          </w:tcPr>
          <w:p w:rsidR="00B14203" w:rsidRPr="000176F0" w:rsidRDefault="00E90CD6" w:rsidP="000176F0">
            <w:pPr>
              <w:pStyle w:val="affa"/>
              <w:jc w:val="both"/>
              <w:rPr>
                <w:rFonts w:ascii="Arial" w:hAnsi="Arial" w:cs="Arial"/>
              </w:rPr>
            </w:pPr>
            <w:r w:rsidRPr="000176F0">
              <w:rPr>
                <w:rFonts w:ascii="Arial" w:hAnsi="Arial" w:cs="Arial"/>
              </w:rPr>
              <w:t>2</w:t>
            </w:r>
          </w:p>
        </w:tc>
        <w:tc>
          <w:tcPr>
            <w:tcW w:w="3097" w:type="dxa"/>
            <w:shd w:val="clear" w:color="auto" w:fill="FFFFFF" w:themeFill="background1"/>
          </w:tcPr>
          <w:p w:rsidR="00B14203" w:rsidRPr="000176F0" w:rsidRDefault="00E90CD6" w:rsidP="000176F0">
            <w:pPr>
              <w:pStyle w:val="affa"/>
              <w:jc w:val="both"/>
              <w:rPr>
                <w:rFonts w:ascii="Arial" w:hAnsi="Arial" w:cs="Arial"/>
              </w:rPr>
            </w:pPr>
            <w:r w:rsidRPr="000176F0">
              <w:rPr>
                <w:rFonts w:ascii="Arial" w:hAnsi="Arial" w:cs="Arial"/>
              </w:rPr>
              <w:t>3</w:t>
            </w:r>
          </w:p>
        </w:tc>
        <w:tc>
          <w:tcPr>
            <w:tcW w:w="5954" w:type="dxa"/>
            <w:shd w:val="clear" w:color="auto" w:fill="FFFFFF" w:themeFill="background1"/>
          </w:tcPr>
          <w:p w:rsidR="00B14203" w:rsidRPr="000176F0" w:rsidRDefault="00E90CD6" w:rsidP="000176F0">
            <w:pPr>
              <w:pStyle w:val="affa"/>
              <w:jc w:val="both"/>
              <w:rPr>
                <w:rFonts w:ascii="Arial" w:hAnsi="Arial" w:cs="Arial"/>
              </w:rPr>
            </w:pPr>
            <w:r w:rsidRPr="000176F0">
              <w:rPr>
                <w:rFonts w:ascii="Arial" w:hAnsi="Arial" w:cs="Arial"/>
              </w:rPr>
              <w:t>4</w:t>
            </w:r>
          </w:p>
        </w:tc>
        <w:tc>
          <w:tcPr>
            <w:tcW w:w="3402" w:type="dxa"/>
            <w:shd w:val="clear" w:color="auto" w:fill="FFFFFF" w:themeFill="background1"/>
          </w:tcPr>
          <w:p w:rsidR="00B14203" w:rsidRPr="000176F0" w:rsidRDefault="00E90CD6" w:rsidP="000176F0">
            <w:pPr>
              <w:pStyle w:val="affa"/>
              <w:jc w:val="both"/>
              <w:rPr>
                <w:rFonts w:ascii="Arial" w:hAnsi="Arial" w:cs="Arial"/>
              </w:rPr>
            </w:pPr>
            <w:r w:rsidRPr="000176F0">
              <w:rPr>
                <w:rFonts w:ascii="Arial" w:hAnsi="Arial" w:cs="Arial"/>
              </w:rPr>
              <w:t>5</w:t>
            </w:r>
          </w:p>
        </w:tc>
      </w:tr>
      <w:tr w:rsidR="00B14203" w:rsidRPr="000176F0">
        <w:tc>
          <w:tcPr>
            <w:tcW w:w="587" w:type="dxa"/>
            <w:vAlign w:val="center"/>
          </w:tcPr>
          <w:p w:rsidR="00B14203" w:rsidRPr="000176F0" w:rsidRDefault="00E90CD6" w:rsidP="000176F0">
            <w:pPr>
              <w:pStyle w:val="affa"/>
              <w:jc w:val="both"/>
              <w:rPr>
                <w:rFonts w:ascii="Arial" w:hAnsi="Arial" w:cs="Arial"/>
              </w:rPr>
            </w:pPr>
            <w:r w:rsidRPr="000176F0">
              <w:rPr>
                <w:rFonts w:ascii="Arial" w:hAnsi="Arial" w:cs="Arial"/>
                <w:bCs/>
              </w:rPr>
              <w:t>1</w:t>
            </w:r>
          </w:p>
        </w:tc>
        <w:tc>
          <w:tcPr>
            <w:tcW w:w="2123" w:type="dxa"/>
            <w:vAlign w:val="center"/>
          </w:tcPr>
          <w:p w:rsidR="00B14203" w:rsidRPr="000176F0" w:rsidRDefault="00E90CD6" w:rsidP="000176F0">
            <w:pPr>
              <w:pStyle w:val="affa"/>
              <w:jc w:val="both"/>
              <w:rPr>
                <w:rFonts w:ascii="Arial" w:hAnsi="Arial" w:cs="Arial"/>
              </w:rPr>
            </w:pPr>
            <w:r w:rsidRPr="000176F0">
              <w:rPr>
                <w:rFonts w:ascii="Arial" w:hAnsi="Arial" w:cs="Arial"/>
                <w:bCs/>
              </w:rPr>
              <w:t>Ведомство/ПГС</w:t>
            </w:r>
          </w:p>
        </w:tc>
        <w:tc>
          <w:tcPr>
            <w:tcW w:w="3097" w:type="dxa"/>
            <w:vAlign w:val="center"/>
          </w:tcPr>
          <w:p w:rsidR="00B14203" w:rsidRPr="000176F0" w:rsidRDefault="00E90CD6" w:rsidP="000176F0">
            <w:pPr>
              <w:pStyle w:val="affa"/>
              <w:jc w:val="both"/>
              <w:rPr>
                <w:rFonts w:ascii="Arial" w:hAnsi="Arial" w:cs="Arial"/>
              </w:rPr>
            </w:pPr>
            <w:r w:rsidRPr="000176F0">
              <w:rPr>
                <w:rFonts w:ascii="Arial" w:hAnsi="Arial" w:cs="Arial"/>
                <w:bCs/>
              </w:rPr>
              <w:t>Проверка документов</w:t>
            </w:r>
            <w:r w:rsidRPr="000176F0">
              <w:rPr>
                <w:rFonts w:ascii="Arial" w:hAnsi="Arial" w:cs="Arial"/>
              </w:rPr>
              <w:t xml:space="preserve"> и регистрация заявления</w:t>
            </w:r>
          </w:p>
        </w:tc>
        <w:tc>
          <w:tcPr>
            <w:tcW w:w="5954" w:type="dxa"/>
            <w:vAlign w:val="center"/>
          </w:tcPr>
          <w:p w:rsidR="00B14203" w:rsidRPr="000176F0" w:rsidRDefault="00E90CD6" w:rsidP="000176F0">
            <w:pPr>
              <w:pStyle w:val="affa"/>
              <w:jc w:val="both"/>
              <w:rPr>
                <w:rFonts w:ascii="Arial" w:hAnsi="Arial" w:cs="Arial"/>
              </w:rPr>
            </w:pPr>
            <w:r w:rsidRPr="000176F0">
              <w:rPr>
                <w:rFonts w:ascii="Arial" w:hAnsi="Arial" w:cs="Arial"/>
                <w:bCs/>
              </w:rPr>
              <w:t>Контроль комплектности предоставленных документов</w:t>
            </w:r>
          </w:p>
        </w:tc>
        <w:tc>
          <w:tcPr>
            <w:tcW w:w="3402" w:type="dxa"/>
            <w:vAlign w:val="center"/>
          </w:tcPr>
          <w:p w:rsidR="00B14203" w:rsidRPr="000176F0" w:rsidRDefault="00E90CD6" w:rsidP="000176F0">
            <w:pPr>
              <w:pStyle w:val="affa"/>
              <w:jc w:val="both"/>
              <w:rPr>
                <w:rFonts w:ascii="Arial" w:hAnsi="Arial" w:cs="Arial"/>
              </w:rPr>
            </w:pPr>
            <w:r w:rsidRPr="000176F0">
              <w:rPr>
                <w:rFonts w:ascii="Arial" w:hAnsi="Arial" w:cs="Arial"/>
                <w:bCs/>
              </w:rPr>
              <w:t>До 1 рабочего дня</w:t>
            </w:r>
            <w:r w:rsidRPr="000176F0">
              <w:rPr>
                <w:rStyle w:val="aff7"/>
                <w:rFonts w:ascii="Arial" w:hAnsi="Arial" w:cs="Arial"/>
                <w:bCs/>
              </w:rPr>
              <w:footnoteReference w:id="4"/>
            </w:r>
          </w:p>
        </w:tc>
      </w:tr>
      <w:tr w:rsidR="00B14203" w:rsidRPr="000176F0">
        <w:tc>
          <w:tcPr>
            <w:tcW w:w="587" w:type="dxa"/>
            <w:vAlign w:val="center"/>
          </w:tcPr>
          <w:p w:rsidR="00B14203" w:rsidRPr="000176F0" w:rsidRDefault="00E90CD6" w:rsidP="000176F0">
            <w:pPr>
              <w:pStyle w:val="affa"/>
              <w:jc w:val="both"/>
              <w:rPr>
                <w:rFonts w:ascii="Arial" w:hAnsi="Arial" w:cs="Arial"/>
              </w:rPr>
            </w:pPr>
            <w:r w:rsidRPr="000176F0">
              <w:rPr>
                <w:rFonts w:ascii="Arial" w:hAnsi="Arial" w:cs="Arial"/>
              </w:rPr>
              <w:t>2</w:t>
            </w:r>
          </w:p>
        </w:tc>
        <w:tc>
          <w:tcPr>
            <w:tcW w:w="2123" w:type="dxa"/>
            <w:vAlign w:val="center"/>
          </w:tcPr>
          <w:p w:rsidR="00B14203" w:rsidRPr="000176F0" w:rsidRDefault="00E90CD6" w:rsidP="000176F0">
            <w:pPr>
              <w:pStyle w:val="affa"/>
              <w:jc w:val="both"/>
              <w:rPr>
                <w:rFonts w:ascii="Arial" w:hAnsi="Arial" w:cs="Arial"/>
                <w:bCs/>
              </w:rPr>
            </w:pPr>
            <w:r w:rsidRPr="000176F0">
              <w:rPr>
                <w:rFonts w:ascii="Arial" w:hAnsi="Arial" w:cs="Arial"/>
                <w:bCs/>
              </w:rPr>
              <w:t>Ведомство/ПГС</w:t>
            </w:r>
          </w:p>
        </w:tc>
        <w:tc>
          <w:tcPr>
            <w:tcW w:w="3097" w:type="dxa"/>
            <w:vAlign w:val="center"/>
          </w:tcPr>
          <w:p w:rsidR="00B14203" w:rsidRPr="000176F0" w:rsidRDefault="00B14203" w:rsidP="000176F0">
            <w:pPr>
              <w:pStyle w:val="affa"/>
              <w:jc w:val="both"/>
              <w:rPr>
                <w:rFonts w:ascii="Arial" w:hAnsi="Arial" w:cs="Arial"/>
                <w:bCs/>
              </w:rPr>
            </w:pPr>
          </w:p>
        </w:tc>
        <w:tc>
          <w:tcPr>
            <w:tcW w:w="5954" w:type="dxa"/>
            <w:vAlign w:val="center"/>
          </w:tcPr>
          <w:p w:rsidR="00B14203" w:rsidRPr="000176F0" w:rsidRDefault="00E90CD6" w:rsidP="000176F0">
            <w:pPr>
              <w:pStyle w:val="affa"/>
              <w:jc w:val="both"/>
              <w:rPr>
                <w:rFonts w:ascii="Arial" w:hAnsi="Arial" w:cs="Arial"/>
              </w:rPr>
            </w:pPr>
            <w:r w:rsidRPr="000176F0">
              <w:rPr>
                <w:rFonts w:ascii="Arial" w:hAnsi="Arial" w:cs="Arial"/>
                <w:bCs/>
              </w:rPr>
              <w:t>Подтверждение полномочий представителя</w:t>
            </w:r>
            <w:r w:rsidRPr="000176F0">
              <w:rPr>
                <w:rFonts w:ascii="Arial" w:hAnsi="Arial" w:cs="Arial"/>
              </w:rPr>
              <w:t xml:space="preserve"> заявителя</w:t>
            </w:r>
          </w:p>
        </w:tc>
        <w:tc>
          <w:tcPr>
            <w:tcW w:w="3402" w:type="dxa"/>
            <w:vAlign w:val="center"/>
          </w:tcPr>
          <w:p w:rsidR="00B14203" w:rsidRPr="000176F0" w:rsidRDefault="00B14203" w:rsidP="000176F0">
            <w:pPr>
              <w:pStyle w:val="affa"/>
              <w:jc w:val="both"/>
              <w:rPr>
                <w:rFonts w:ascii="Arial" w:hAnsi="Arial" w:cs="Arial"/>
              </w:rPr>
            </w:pPr>
          </w:p>
        </w:tc>
      </w:tr>
      <w:tr w:rsidR="00B14203" w:rsidRPr="000176F0">
        <w:tc>
          <w:tcPr>
            <w:tcW w:w="587" w:type="dxa"/>
            <w:vAlign w:val="center"/>
          </w:tcPr>
          <w:p w:rsidR="00B14203" w:rsidRPr="000176F0" w:rsidRDefault="00E90CD6" w:rsidP="000176F0">
            <w:pPr>
              <w:pStyle w:val="affa"/>
              <w:jc w:val="both"/>
              <w:rPr>
                <w:rFonts w:ascii="Arial" w:hAnsi="Arial" w:cs="Arial"/>
              </w:rPr>
            </w:pPr>
            <w:r w:rsidRPr="000176F0">
              <w:rPr>
                <w:rFonts w:ascii="Arial" w:hAnsi="Arial" w:cs="Arial"/>
              </w:rPr>
              <w:t>3</w:t>
            </w:r>
          </w:p>
        </w:tc>
        <w:tc>
          <w:tcPr>
            <w:tcW w:w="2123" w:type="dxa"/>
            <w:vAlign w:val="center"/>
          </w:tcPr>
          <w:p w:rsidR="00B14203" w:rsidRPr="000176F0" w:rsidRDefault="00E90CD6" w:rsidP="000176F0">
            <w:pPr>
              <w:pStyle w:val="affa"/>
              <w:jc w:val="both"/>
              <w:rPr>
                <w:rFonts w:ascii="Arial" w:hAnsi="Arial" w:cs="Arial"/>
                <w:bCs/>
              </w:rPr>
            </w:pPr>
            <w:r w:rsidRPr="000176F0">
              <w:rPr>
                <w:rFonts w:ascii="Arial" w:hAnsi="Arial" w:cs="Arial"/>
                <w:bCs/>
              </w:rPr>
              <w:t>Ведомство/ПГС</w:t>
            </w:r>
          </w:p>
        </w:tc>
        <w:tc>
          <w:tcPr>
            <w:tcW w:w="3097" w:type="dxa"/>
            <w:vAlign w:val="center"/>
          </w:tcPr>
          <w:p w:rsidR="00B14203" w:rsidRPr="000176F0" w:rsidRDefault="00B14203" w:rsidP="000176F0">
            <w:pPr>
              <w:pStyle w:val="affa"/>
              <w:jc w:val="both"/>
              <w:rPr>
                <w:rFonts w:ascii="Arial" w:hAnsi="Arial" w:cs="Arial"/>
                <w:bCs/>
              </w:rPr>
            </w:pPr>
          </w:p>
        </w:tc>
        <w:tc>
          <w:tcPr>
            <w:tcW w:w="5954" w:type="dxa"/>
            <w:vAlign w:val="center"/>
          </w:tcPr>
          <w:p w:rsidR="00B14203" w:rsidRPr="000176F0" w:rsidRDefault="00E90CD6" w:rsidP="000176F0">
            <w:pPr>
              <w:pStyle w:val="affa"/>
              <w:jc w:val="both"/>
              <w:rPr>
                <w:rFonts w:ascii="Arial" w:hAnsi="Arial" w:cs="Arial"/>
              </w:rPr>
            </w:pPr>
            <w:r w:rsidRPr="000176F0">
              <w:rPr>
                <w:rFonts w:ascii="Arial" w:hAnsi="Arial" w:cs="Arial"/>
              </w:rPr>
              <w:t>Регистрация заявления</w:t>
            </w:r>
          </w:p>
        </w:tc>
        <w:tc>
          <w:tcPr>
            <w:tcW w:w="3402" w:type="dxa"/>
            <w:vAlign w:val="center"/>
          </w:tcPr>
          <w:p w:rsidR="00B14203" w:rsidRPr="000176F0" w:rsidRDefault="00B14203" w:rsidP="000176F0">
            <w:pPr>
              <w:pStyle w:val="affa"/>
              <w:jc w:val="both"/>
              <w:rPr>
                <w:rFonts w:ascii="Arial" w:hAnsi="Arial" w:cs="Arial"/>
              </w:rPr>
            </w:pPr>
          </w:p>
        </w:tc>
      </w:tr>
      <w:tr w:rsidR="00B14203" w:rsidRPr="000176F0">
        <w:tc>
          <w:tcPr>
            <w:tcW w:w="587" w:type="dxa"/>
            <w:vAlign w:val="center"/>
          </w:tcPr>
          <w:p w:rsidR="00B14203" w:rsidRPr="000176F0" w:rsidRDefault="00E90CD6" w:rsidP="000176F0">
            <w:pPr>
              <w:pStyle w:val="affa"/>
              <w:jc w:val="both"/>
              <w:rPr>
                <w:rFonts w:ascii="Arial" w:hAnsi="Arial" w:cs="Arial"/>
              </w:rPr>
            </w:pPr>
            <w:r w:rsidRPr="000176F0">
              <w:rPr>
                <w:rFonts w:ascii="Arial" w:hAnsi="Arial" w:cs="Arial"/>
                <w:bCs/>
              </w:rPr>
              <w:t>4</w:t>
            </w:r>
          </w:p>
        </w:tc>
        <w:tc>
          <w:tcPr>
            <w:tcW w:w="2123" w:type="dxa"/>
            <w:vAlign w:val="center"/>
          </w:tcPr>
          <w:p w:rsidR="00B14203" w:rsidRPr="000176F0" w:rsidRDefault="00E90CD6" w:rsidP="000176F0">
            <w:pPr>
              <w:pStyle w:val="affa"/>
              <w:jc w:val="both"/>
              <w:rPr>
                <w:rFonts w:ascii="Arial" w:hAnsi="Arial" w:cs="Arial"/>
              </w:rPr>
            </w:pPr>
            <w:r w:rsidRPr="000176F0">
              <w:rPr>
                <w:rFonts w:ascii="Arial" w:hAnsi="Arial" w:cs="Arial"/>
                <w:bCs/>
              </w:rPr>
              <w:t>Ведомство/ПГС</w:t>
            </w:r>
          </w:p>
        </w:tc>
        <w:tc>
          <w:tcPr>
            <w:tcW w:w="3097" w:type="dxa"/>
            <w:vAlign w:val="center"/>
          </w:tcPr>
          <w:p w:rsidR="00B14203" w:rsidRPr="000176F0" w:rsidRDefault="00B14203" w:rsidP="000176F0">
            <w:pPr>
              <w:pStyle w:val="affa"/>
              <w:jc w:val="both"/>
              <w:rPr>
                <w:rFonts w:ascii="Arial" w:hAnsi="Arial" w:cs="Arial"/>
                <w:bCs/>
              </w:rPr>
            </w:pPr>
          </w:p>
        </w:tc>
        <w:tc>
          <w:tcPr>
            <w:tcW w:w="5954" w:type="dxa"/>
            <w:vAlign w:val="center"/>
          </w:tcPr>
          <w:p w:rsidR="00B14203" w:rsidRPr="000176F0" w:rsidRDefault="00E90CD6" w:rsidP="000176F0">
            <w:pPr>
              <w:pStyle w:val="affa"/>
              <w:jc w:val="both"/>
              <w:rPr>
                <w:rFonts w:ascii="Arial" w:hAnsi="Arial" w:cs="Arial"/>
              </w:rPr>
            </w:pPr>
            <w:r w:rsidRPr="000176F0">
              <w:rPr>
                <w:rFonts w:ascii="Arial" w:hAnsi="Arial" w:cs="Arial"/>
                <w:bCs/>
              </w:rPr>
              <w:t>Принятие решения об отказе в приеме</w:t>
            </w:r>
            <w:r w:rsidRPr="000176F0">
              <w:rPr>
                <w:rFonts w:ascii="Arial" w:hAnsi="Arial" w:cs="Arial"/>
              </w:rPr>
              <w:t xml:space="preserve"> документов</w:t>
            </w:r>
          </w:p>
        </w:tc>
        <w:tc>
          <w:tcPr>
            <w:tcW w:w="3402" w:type="dxa"/>
            <w:vAlign w:val="center"/>
          </w:tcPr>
          <w:p w:rsidR="00B14203" w:rsidRPr="000176F0" w:rsidRDefault="00B14203" w:rsidP="000176F0">
            <w:pPr>
              <w:pStyle w:val="affa"/>
              <w:jc w:val="both"/>
              <w:rPr>
                <w:rFonts w:ascii="Arial" w:hAnsi="Arial" w:cs="Arial"/>
              </w:rPr>
            </w:pPr>
          </w:p>
        </w:tc>
      </w:tr>
      <w:tr w:rsidR="00B14203" w:rsidRPr="000176F0">
        <w:tc>
          <w:tcPr>
            <w:tcW w:w="587" w:type="dxa"/>
            <w:vAlign w:val="center"/>
          </w:tcPr>
          <w:p w:rsidR="00B14203" w:rsidRPr="000176F0" w:rsidRDefault="00E90CD6" w:rsidP="000176F0">
            <w:pPr>
              <w:pStyle w:val="affa"/>
              <w:jc w:val="both"/>
              <w:rPr>
                <w:rFonts w:ascii="Arial" w:hAnsi="Arial" w:cs="Arial"/>
              </w:rPr>
            </w:pPr>
            <w:r w:rsidRPr="000176F0">
              <w:rPr>
                <w:rFonts w:ascii="Arial" w:hAnsi="Arial" w:cs="Arial"/>
                <w:bCs/>
              </w:rPr>
              <w:t>5</w:t>
            </w:r>
          </w:p>
        </w:tc>
        <w:tc>
          <w:tcPr>
            <w:tcW w:w="2123" w:type="dxa"/>
            <w:vAlign w:val="center"/>
          </w:tcPr>
          <w:p w:rsidR="00B14203" w:rsidRPr="000176F0" w:rsidRDefault="00E90CD6" w:rsidP="000176F0">
            <w:pPr>
              <w:pStyle w:val="affa"/>
              <w:jc w:val="both"/>
              <w:rPr>
                <w:rFonts w:ascii="Arial" w:hAnsi="Arial" w:cs="Arial"/>
              </w:rPr>
            </w:pPr>
            <w:r w:rsidRPr="000176F0">
              <w:rPr>
                <w:rFonts w:ascii="Arial" w:hAnsi="Arial" w:cs="Arial"/>
                <w:bCs/>
              </w:rPr>
              <w:t xml:space="preserve">Ведомство/ПГС/ СМЭВ </w:t>
            </w:r>
          </w:p>
        </w:tc>
        <w:tc>
          <w:tcPr>
            <w:tcW w:w="3097" w:type="dxa"/>
            <w:vAlign w:val="center"/>
          </w:tcPr>
          <w:p w:rsidR="00B14203" w:rsidRPr="000176F0" w:rsidRDefault="00E90CD6" w:rsidP="000176F0">
            <w:pPr>
              <w:pStyle w:val="affa"/>
              <w:jc w:val="both"/>
              <w:rPr>
                <w:rFonts w:ascii="Arial" w:hAnsi="Arial" w:cs="Arial"/>
              </w:rPr>
            </w:pPr>
            <w:r w:rsidRPr="000176F0">
              <w:rPr>
                <w:rFonts w:ascii="Arial" w:hAnsi="Arial" w:cs="Arial"/>
                <w:bCs/>
              </w:rPr>
              <w:t>Получение</w:t>
            </w:r>
            <w:r w:rsidRPr="000176F0">
              <w:rPr>
                <w:rFonts w:ascii="Arial" w:hAnsi="Arial" w:cs="Arial"/>
              </w:rPr>
              <w:t xml:space="preserve"> сведений </w:t>
            </w:r>
            <w:r w:rsidRPr="000176F0">
              <w:rPr>
                <w:rFonts w:ascii="Arial" w:hAnsi="Arial" w:cs="Arial"/>
                <w:bCs/>
              </w:rPr>
              <w:t>посредством СМЭВ</w:t>
            </w:r>
          </w:p>
        </w:tc>
        <w:tc>
          <w:tcPr>
            <w:tcW w:w="5954" w:type="dxa"/>
            <w:vAlign w:val="center"/>
          </w:tcPr>
          <w:p w:rsidR="00B14203" w:rsidRPr="000176F0" w:rsidRDefault="00E90CD6" w:rsidP="000176F0">
            <w:pPr>
              <w:pStyle w:val="affa"/>
              <w:jc w:val="both"/>
              <w:rPr>
                <w:rFonts w:ascii="Arial" w:hAnsi="Arial" w:cs="Arial"/>
              </w:rPr>
            </w:pPr>
            <w:r w:rsidRPr="000176F0">
              <w:rPr>
                <w:rFonts w:ascii="Arial" w:hAnsi="Arial" w:cs="Arial"/>
                <w:bCs/>
              </w:rPr>
              <w:t>Направление межведомственных запросов</w:t>
            </w:r>
          </w:p>
        </w:tc>
        <w:tc>
          <w:tcPr>
            <w:tcW w:w="3402" w:type="dxa"/>
            <w:vMerge w:val="restart"/>
            <w:vAlign w:val="center"/>
          </w:tcPr>
          <w:p w:rsidR="00B14203" w:rsidRPr="000176F0" w:rsidRDefault="00E90CD6" w:rsidP="000176F0">
            <w:pPr>
              <w:pStyle w:val="affa"/>
              <w:jc w:val="both"/>
              <w:rPr>
                <w:rFonts w:ascii="Arial" w:hAnsi="Arial" w:cs="Arial"/>
                <w:bCs/>
              </w:rPr>
            </w:pPr>
            <w:r w:rsidRPr="000176F0">
              <w:rPr>
                <w:rFonts w:ascii="Arial" w:hAnsi="Arial" w:cs="Arial"/>
                <w:bCs/>
              </w:rPr>
              <w:t>До 5 рабочих дней</w:t>
            </w:r>
          </w:p>
        </w:tc>
      </w:tr>
      <w:tr w:rsidR="00B14203" w:rsidRPr="000176F0">
        <w:tc>
          <w:tcPr>
            <w:tcW w:w="587" w:type="dxa"/>
            <w:vAlign w:val="center"/>
          </w:tcPr>
          <w:p w:rsidR="00B14203" w:rsidRPr="000176F0" w:rsidRDefault="00E90CD6" w:rsidP="000176F0">
            <w:pPr>
              <w:pStyle w:val="affa"/>
              <w:jc w:val="both"/>
              <w:rPr>
                <w:rFonts w:ascii="Arial" w:hAnsi="Arial" w:cs="Arial"/>
              </w:rPr>
            </w:pPr>
            <w:r w:rsidRPr="000176F0">
              <w:rPr>
                <w:rFonts w:ascii="Arial" w:hAnsi="Arial" w:cs="Arial"/>
                <w:bCs/>
              </w:rPr>
              <w:t>6</w:t>
            </w:r>
          </w:p>
        </w:tc>
        <w:tc>
          <w:tcPr>
            <w:tcW w:w="2123" w:type="dxa"/>
            <w:vAlign w:val="center"/>
          </w:tcPr>
          <w:p w:rsidR="00B14203" w:rsidRPr="000176F0" w:rsidRDefault="00E90CD6" w:rsidP="000176F0">
            <w:pPr>
              <w:pStyle w:val="affa"/>
              <w:jc w:val="both"/>
              <w:rPr>
                <w:rFonts w:ascii="Arial" w:hAnsi="Arial" w:cs="Arial"/>
              </w:rPr>
            </w:pPr>
            <w:r w:rsidRPr="000176F0">
              <w:rPr>
                <w:rFonts w:ascii="Arial" w:hAnsi="Arial" w:cs="Arial"/>
                <w:bCs/>
              </w:rPr>
              <w:t>Ведомство/ПГС/ СМЭВ</w:t>
            </w:r>
          </w:p>
        </w:tc>
        <w:tc>
          <w:tcPr>
            <w:tcW w:w="3097" w:type="dxa"/>
            <w:vAlign w:val="center"/>
          </w:tcPr>
          <w:p w:rsidR="00B14203" w:rsidRPr="000176F0" w:rsidRDefault="00B14203" w:rsidP="000176F0">
            <w:pPr>
              <w:pStyle w:val="affa"/>
              <w:jc w:val="both"/>
              <w:rPr>
                <w:rFonts w:ascii="Arial" w:hAnsi="Arial" w:cs="Arial"/>
              </w:rPr>
            </w:pPr>
          </w:p>
        </w:tc>
        <w:tc>
          <w:tcPr>
            <w:tcW w:w="5954" w:type="dxa"/>
            <w:vAlign w:val="center"/>
          </w:tcPr>
          <w:p w:rsidR="00B14203" w:rsidRPr="000176F0" w:rsidRDefault="00E90CD6" w:rsidP="000176F0">
            <w:pPr>
              <w:pStyle w:val="affa"/>
              <w:jc w:val="both"/>
              <w:rPr>
                <w:rFonts w:ascii="Arial" w:hAnsi="Arial" w:cs="Arial"/>
              </w:rPr>
            </w:pPr>
            <w:r w:rsidRPr="000176F0">
              <w:rPr>
                <w:rFonts w:ascii="Arial" w:hAnsi="Arial" w:cs="Arial"/>
                <w:bCs/>
              </w:rPr>
              <w:t>Получение ответов на межведомственные запросы</w:t>
            </w:r>
          </w:p>
        </w:tc>
        <w:tc>
          <w:tcPr>
            <w:tcW w:w="3402" w:type="dxa"/>
            <w:vMerge/>
            <w:vAlign w:val="center"/>
          </w:tcPr>
          <w:p w:rsidR="00B14203" w:rsidRPr="000176F0" w:rsidRDefault="00B14203" w:rsidP="000176F0">
            <w:pPr>
              <w:pStyle w:val="affa"/>
              <w:jc w:val="both"/>
              <w:rPr>
                <w:rFonts w:ascii="Arial" w:hAnsi="Arial" w:cs="Arial"/>
                <w:bCs/>
              </w:rPr>
            </w:pPr>
          </w:p>
        </w:tc>
      </w:tr>
      <w:tr w:rsidR="00B14203" w:rsidRPr="000176F0">
        <w:tc>
          <w:tcPr>
            <w:tcW w:w="587" w:type="dxa"/>
            <w:vAlign w:val="center"/>
          </w:tcPr>
          <w:p w:rsidR="00B14203" w:rsidRPr="000176F0" w:rsidRDefault="00E90CD6" w:rsidP="000176F0">
            <w:pPr>
              <w:pStyle w:val="affa"/>
              <w:jc w:val="both"/>
              <w:rPr>
                <w:rFonts w:ascii="Arial" w:hAnsi="Arial" w:cs="Arial"/>
              </w:rPr>
            </w:pPr>
            <w:r w:rsidRPr="000176F0">
              <w:rPr>
                <w:rFonts w:ascii="Arial" w:hAnsi="Arial" w:cs="Arial"/>
                <w:bCs/>
              </w:rPr>
              <w:t>8</w:t>
            </w:r>
          </w:p>
        </w:tc>
        <w:tc>
          <w:tcPr>
            <w:tcW w:w="2123" w:type="dxa"/>
            <w:vAlign w:val="center"/>
          </w:tcPr>
          <w:p w:rsidR="00B14203" w:rsidRPr="000176F0" w:rsidRDefault="00E90CD6" w:rsidP="000176F0">
            <w:pPr>
              <w:pStyle w:val="affa"/>
              <w:jc w:val="both"/>
              <w:rPr>
                <w:rFonts w:ascii="Arial" w:hAnsi="Arial" w:cs="Arial"/>
              </w:rPr>
            </w:pPr>
            <w:r w:rsidRPr="000176F0">
              <w:rPr>
                <w:rFonts w:ascii="Arial" w:hAnsi="Arial" w:cs="Arial"/>
                <w:bCs/>
              </w:rPr>
              <w:t>Ведомство/ПГС</w:t>
            </w:r>
          </w:p>
        </w:tc>
        <w:tc>
          <w:tcPr>
            <w:tcW w:w="3097" w:type="dxa"/>
            <w:vAlign w:val="center"/>
          </w:tcPr>
          <w:p w:rsidR="00B14203" w:rsidRPr="000176F0" w:rsidRDefault="00E90CD6" w:rsidP="000176F0">
            <w:pPr>
              <w:pStyle w:val="affa"/>
              <w:jc w:val="both"/>
              <w:rPr>
                <w:rFonts w:ascii="Arial" w:hAnsi="Arial" w:cs="Arial"/>
                <w:bCs/>
              </w:rPr>
            </w:pPr>
            <w:r w:rsidRPr="000176F0">
              <w:rPr>
                <w:rFonts w:ascii="Arial" w:hAnsi="Arial" w:cs="Arial"/>
                <w:bCs/>
              </w:rPr>
              <w:t>Рассмотрение документов и сведений</w:t>
            </w:r>
          </w:p>
        </w:tc>
        <w:tc>
          <w:tcPr>
            <w:tcW w:w="5954" w:type="dxa"/>
            <w:vAlign w:val="center"/>
          </w:tcPr>
          <w:p w:rsidR="00B14203" w:rsidRPr="000176F0" w:rsidRDefault="00E90CD6" w:rsidP="000176F0">
            <w:pPr>
              <w:pStyle w:val="affa"/>
              <w:jc w:val="both"/>
              <w:rPr>
                <w:rFonts w:ascii="Arial" w:hAnsi="Arial" w:cs="Arial"/>
              </w:rPr>
            </w:pPr>
            <w:r w:rsidRPr="000176F0">
              <w:rPr>
                <w:rFonts w:ascii="Arial" w:hAnsi="Arial" w:cs="Arial"/>
                <w:bCs/>
              </w:rPr>
              <w:t>Проверка соответствия документов и сведений установленным критериям для принятия решения</w:t>
            </w:r>
          </w:p>
        </w:tc>
        <w:tc>
          <w:tcPr>
            <w:tcW w:w="3402" w:type="dxa"/>
            <w:vAlign w:val="center"/>
          </w:tcPr>
          <w:p w:rsidR="00B14203" w:rsidRPr="000176F0" w:rsidRDefault="00E90CD6" w:rsidP="000176F0">
            <w:pPr>
              <w:pStyle w:val="affa"/>
              <w:jc w:val="both"/>
              <w:rPr>
                <w:rFonts w:ascii="Arial" w:hAnsi="Arial" w:cs="Arial"/>
              </w:rPr>
            </w:pPr>
            <w:r w:rsidRPr="000176F0">
              <w:rPr>
                <w:rFonts w:ascii="Arial" w:hAnsi="Arial" w:cs="Arial"/>
                <w:bCs/>
              </w:rPr>
              <w:t>До 5 рабочих дней</w:t>
            </w:r>
          </w:p>
        </w:tc>
      </w:tr>
      <w:tr w:rsidR="00B14203" w:rsidRPr="000176F0">
        <w:tc>
          <w:tcPr>
            <w:tcW w:w="587" w:type="dxa"/>
            <w:vAlign w:val="center"/>
          </w:tcPr>
          <w:p w:rsidR="00B14203" w:rsidRPr="000176F0" w:rsidRDefault="00E90CD6" w:rsidP="000176F0">
            <w:pPr>
              <w:pStyle w:val="affa"/>
              <w:jc w:val="both"/>
              <w:rPr>
                <w:rFonts w:ascii="Arial" w:hAnsi="Arial" w:cs="Arial"/>
              </w:rPr>
            </w:pPr>
            <w:r w:rsidRPr="000176F0">
              <w:rPr>
                <w:rFonts w:ascii="Arial" w:hAnsi="Arial" w:cs="Arial"/>
                <w:bCs/>
              </w:rPr>
              <w:t>9</w:t>
            </w:r>
          </w:p>
        </w:tc>
        <w:tc>
          <w:tcPr>
            <w:tcW w:w="2123" w:type="dxa"/>
            <w:vAlign w:val="center"/>
          </w:tcPr>
          <w:p w:rsidR="00B14203" w:rsidRPr="000176F0" w:rsidRDefault="00E90CD6" w:rsidP="000176F0">
            <w:pPr>
              <w:pStyle w:val="affa"/>
              <w:jc w:val="both"/>
              <w:rPr>
                <w:rFonts w:ascii="Arial" w:hAnsi="Arial" w:cs="Arial"/>
              </w:rPr>
            </w:pPr>
            <w:r w:rsidRPr="000176F0">
              <w:rPr>
                <w:rFonts w:ascii="Arial" w:hAnsi="Arial" w:cs="Arial"/>
                <w:bCs/>
              </w:rPr>
              <w:t>Ведомство/ПГС</w:t>
            </w:r>
          </w:p>
        </w:tc>
        <w:tc>
          <w:tcPr>
            <w:tcW w:w="3097" w:type="dxa"/>
            <w:vAlign w:val="center"/>
          </w:tcPr>
          <w:p w:rsidR="00B14203" w:rsidRPr="000176F0" w:rsidRDefault="00E90CD6" w:rsidP="000176F0">
            <w:pPr>
              <w:pStyle w:val="affa"/>
              <w:jc w:val="both"/>
              <w:rPr>
                <w:rFonts w:ascii="Arial" w:hAnsi="Arial" w:cs="Arial"/>
                <w:bCs/>
              </w:rPr>
            </w:pPr>
            <w:r w:rsidRPr="000176F0">
              <w:rPr>
                <w:rFonts w:ascii="Arial" w:hAnsi="Arial" w:cs="Arial"/>
                <w:bCs/>
              </w:rPr>
              <w:t xml:space="preserve">Принятие решения </w:t>
            </w:r>
          </w:p>
        </w:tc>
        <w:tc>
          <w:tcPr>
            <w:tcW w:w="5954" w:type="dxa"/>
            <w:vAlign w:val="center"/>
          </w:tcPr>
          <w:p w:rsidR="00B14203" w:rsidRPr="000176F0" w:rsidRDefault="00E90CD6" w:rsidP="000176F0">
            <w:pPr>
              <w:pStyle w:val="affa"/>
              <w:jc w:val="both"/>
              <w:rPr>
                <w:rFonts w:ascii="Arial" w:hAnsi="Arial" w:cs="Arial"/>
              </w:rPr>
            </w:pPr>
            <w:r w:rsidRPr="000176F0">
              <w:rPr>
                <w:rFonts w:ascii="Arial" w:hAnsi="Arial" w:cs="Arial"/>
              </w:rPr>
              <w:t>Принятие решения о предоставлении услуги</w:t>
            </w:r>
          </w:p>
        </w:tc>
        <w:tc>
          <w:tcPr>
            <w:tcW w:w="3402" w:type="dxa"/>
            <w:vAlign w:val="center"/>
          </w:tcPr>
          <w:p w:rsidR="00B14203" w:rsidRPr="000176F0" w:rsidRDefault="00E90CD6" w:rsidP="000176F0">
            <w:pPr>
              <w:pStyle w:val="affa"/>
              <w:jc w:val="both"/>
              <w:rPr>
                <w:rFonts w:ascii="Arial" w:hAnsi="Arial" w:cs="Arial"/>
              </w:rPr>
            </w:pPr>
            <w:r w:rsidRPr="000176F0">
              <w:rPr>
                <w:rFonts w:ascii="Arial" w:hAnsi="Arial" w:cs="Arial"/>
                <w:bCs/>
              </w:rPr>
              <w:t>До 1 часа</w:t>
            </w:r>
          </w:p>
        </w:tc>
      </w:tr>
      <w:tr w:rsidR="00B14203" w:rsidRPr="000176F0">
        <w:tc>
          <w:tcPr>
            <w:tcW w:w="587" w:type="dxa"/>
            <w:vAlign w:val="center"/>
          </w:tcPr>
          <w:p w:rsidR="00B14203" w:rsidRPr="000176F0" w:rsidRDefault="00E90CD6" w:rsidP="000176F0">
            <w:pPr>
              <w:pStyle w:val="affa"/>
              <w:jc w:val="both"/>
              <w:rPr>
                <w:rFonts w:ascii="Arial" w:hAnsi="Arial" w:cs="Arial"/>
              </w:rPr>
            </w:pPr>
            <w:r w:rsidRPr="000176F0">
              <w:rPr>
                <w:rFonts w:ascii="Arial" w:hAnsi="Arial" w:cs="Arial"/>
                <w:bCs/>
              </w:rPr>
              <w:t>10</w:t>
            </w:r>
          </w:p>
        </w:tc>
        <w:tc>
          <w:tcPr>
            <w:tcW w:w="2123" w:type="dxa"/>
            <w:vAlign w:val="center"/>
          </w:tcPr>
          <w:p w:rsidR="00B14203" w:rsidRPr="000176F0" w:rsidRDefault="00E90CD6" w:rsidP="000176F0">
            <w:pPr>
              <w:pStyle w:val="affa"/>
              <w:jc w:val="both"/>
              <w:rPr>
                <w:rFonts w:ascii="Arial" w:hAnsi="Arial" w:cs="Arial"/>
              </w:rPr>
            </w:pPr>
            <w:r w:rsidRPr="000176F0">
              <w:rPr>
                <w:rFonts w:ascii="Arial" w:hAnsi="Arial" w:cs="Arial"/>
                <w:bCs/>
              </w:rPr>
              <w:t>Ведомство/ПГС</w:t>
            </w:r>
          </w:p>
        </w:tc>
        <w:tc>
          <w:tcPr>
            <w:tcW w:w="3097" w:type="dxa"/>
            <w:vAlign w:val="center"/>
          </w:tcPr>
          <w:p w:rsidR="00B14203" w:rsidRPr="000176F0" w:rsidRDefault="00B14203" w:rsidP="000176F0">
            <w:pPr>
              <w:pStyle w:val="affa"/>
              <w:jc w:val="both"/>
              <w:rPr>
                <w:rFonts w:ascii="Arial" w:hAnsi="Arial" w:cs="Arial"/>
                <w:bCs/>
              </w:rPr>
            </w:pPr>
          </w:p>
        </w:tc>
        <w:tc>
          <w:tcPr>
            <w:tcW w:w="5954" w:type="dxa"/>
            <w:vAlign w:val="center"/>
          </w:tcPr>
          <w:p w:rsidR="00B14203" w:rsidRPr="000176F0" w:rsidRDefault="00E90CD6" w:rsidP="000176F0">
            <w:pPr>
              <w:pStyle w:val="affa"/>
              <w:jc w:val="both"/>
              <w:rPr>
                <w:rFonts w:ascii="Arial" w:hAnsi="Arial" w:cs="Arial"/>
              </w:rPr>
            </w:pPr>
            <w:r w:rsidRPr="000176F0">
              <w:rPr>
                <w:rFonts w:ascii="Arial" w:hAnsi="Arial" w:cs="Arial"/>
                <w:bCs/>
              </w:rPr>
              <w:t>Формирование решения</w:t>
            </w:r>
            <w:r w:rsidRPr="000176F0">
              <w:rPr>
                <w:rFonts w:ascii="Arial" w:hAnsi="Arial" w:cs="Arial"/>
              </w:rPr>
              <w:t xml:space="preserve"> о предоставлении услуги</w:t>
            </w:r>
          </w:p>
        </w:tc>
        <w:tc>
          <w:tcPr>
            <w:tcW w:w="3402" w:type="dxa"/>
            <w:vAlign w:val="center"/>
          </w:tcPr>
          <w:p w:rsidR="00B14203" w:rsidRPr="000176F0" w:rsidRDefault="00B14203" w:rsidP="000176F0">
            <w:pPr>
              <w:pStyle w:val="affa"/>
              <w:jc w:val="both"/>
              <w:rPr>
                <w:rFonts w:ascii="Arial" w:hAnsi="Arial" w:cs="Arial"/>
              </w:rPr>
            </w:pPr>
          </w:p>
        </w:tc>
      </w:tr>
      <w:tr w:rsidR="00B14203" w:rsidRPr="000176F0">
        <w:tc>
          <w:tcPr>
            <w:tcW w:w="587" w:type="dxa"/>
            <w:vAlign w:val="center"/>
          </w:tcPr>
          <w:p w:rsidR="00B14203" w:rsidRPr="000176F0" w:rsidRDefault="00E90CD6" w:rsidP="000176F0">
            <w:pPr>
              <w:pStyle w:val="affa"/>
              <w:jc w:val="both"/>
              <w:rPr>
                <w:rFonts w:ascii="Arial" w:hAnsi="Arial" w:cs="Arial"/>
              </w:rPr>
            </w:pPr>
            <w:r w:rsidRPr="000176F0">
              <w:rPr>
                <w:rFonts w:ascii="Arial" w:hAnsi="Arial" w:cs="Arial"/>
                <w:bCs/>
              </w:rPr>
              <w:t>11</w:t>
            </w:r>
          </w:p>
        </w:tc>
        <w:tc>
          <w:tcPr>
            <w:tcW w:w="2123" w:type="dxa"/>
            <w:vAlign w:val="center"/>
          </w:tcPr>
          <w:p w:rsidR="00B14203" w:rsidRPr="000176F0" w:rsidRDefault="00E90CD6" w:rsidP="000176F0">
            <w:pPr>
              <w:pStyle w:val="affa"/>
              <w:jc w:val="both"/>
              <w:rPr>
                <w:rFonts w:ascii="Arial" w:hAnsi="Arial" w:cs="Arial"/>
              </w:rPr>
            </w:pPr>
            <w:r w:rsidRPr="000176F0">
              <w:rPr>
                <w:rFonts w:ascii="Arial" w:hAnsi="Arial" w:cs="Arial"/>
                <w:bCs/>
              </w:rPr>
              <w:t>Ведомство/ПГС</w:t>
            </w:r>
          </w:p>
        </w:tc>
        <w:tc>
          <w:tcPr>
            <w:tcW w:w="3097" w:type="dxa"/>
            <w:vAlign w:val="center"/>
          </w:tcPr>
          <w:p w:rsidR="00B14203" w:rsidRPr="000176F0" w:rsidRDefault="00B14203" w:rsidP="000176F0">
            <w:pPr>
              <w:pStyle w:val="affa"/>
              <w:jc w:val="both"/>
              <w:rPr>
                <w:rFonts w:ascii="Arial" w:hAnsi="Arial" w:cs="Arial"/>
                <w:bCs/>
              </w:rPr>
            </w:pPr>
          </w:p>
        </w:tc>
        <w:tc>
          <w:tcPr>
            <w:tcW w:w="5954" w:type="dxa"/>
            <w:vAlign w:val="center"/>
          </w:tcPr>
          <w:p w:rsidR="00B14203" w:rsidRPr="000176F0" w:rsidRDefault="00E90CD6" w:rsidP="000176F0">
            <w:pPr>
              <w:pStyle w:val="affa"/>
              <w:jc w:val="both"/>
              <w:rPr>
                <w:rFonts w:ascii="Arial" w:hAnsi="Arial" w:cs="Arial"/>
              </w:rPr>
            </w:pPr>
            <w:r w:rsidRPr="000176F0">
              <w:rPr>
                <w:rFonts w:ascii="Arial" w:hAnsi="Arial" w:cs="Arial"/>
                <w:bCs/>
              </w:rPr>
              <w:t>Принятие решения об отказе</w:t>
            </w:r>
            <w:r w:rsidRPr="000176F0">
              <w:rPr>
                <w:rFonts w:ascii="Arial" w:hAnsi="Arial" w:cs="Arial"/>
              </w:rPr>
              <w:t xml:space="preserve"> в предоставлении услуги</w:t>
            </w:r>
          </w:p>
        </w:tc>
        <w:tc>
          <w:tcPr>
            <w:tcW w:w="3402" w:type="dxa"/>
            <w:vAlign w:val="center"/>
          </w:tcPr>
          <w:p w:rsidR="00B14203" w:rsidRPr="000176F0" w:rsidRDefault="00B14203" w:rsidP="000176F0">
            <w:pPr>
              <w:pStyle w:val="affa"/>
              <w:jc w:val="both"/>
              <w:rPr>
                <w:rFonts w:ascii="Arial" w:hAnsi="Arial" w:cs="Arial"/>
              </w:rPr>
            </w:pPr>
          </w:p>
        </w:tc>
      </w:tr>
      <w:tr w:rsidR="00B14203" w:rsidRPr="000176F0">
        <w:tc>
          <w:tcPr>
            <w:tcW w:w="587" w:type="dxa"/>
            <w:vAlign w:val="center"/>
          </w:tcPr>
          <w:p w:rsidR="00B14203" w:rsidRPr="000176F0" w:rsidRDefault="00E90CD6" w:rsidP="000176F0">
            <w:pPr>
              <w:pStyle w:val="affa"/>
              <w:jc w:val="both"/>
              <w:rPr>
                <w:rFonts w:ascii="Arial" w:hAnsi="Arial" w:cs="Arial"/>
              </w:rPr>
            </w:pPr>
            <w:r w:rsidRPr="000176F0">
              <w:rPr>
                <w:rFonts w:ascii="Arial" w:hAnsi="Arial" w:cs="Arial"/>
                <w:bCs/>
              </w:rPr>
              <w:t>12</w:t>
            </w:r>
          </w:p>
        </w:tc>
        <w:tc>
          <w:tcPr>
            <w:tcW w:w="2123" w:type="dxa"/>
            <w:vAlign w:val="center"/>
          </w:tcPr>
          <w:p w:rsidR="00B14203" w:rsidRPr="000176F0" w:rsidRDefault="00E90CD6" w:rsidP="000176F0">
            <w:pPr>
              <w:pStyle w:val="affa"/>
              <w:jc w:val="both"/>
              <w:rPr>
                <w:rFonts w:ascii="Arial" w:hAnsi="Arial" w:cs="Arial"/>
              </w:rPr>
            </w:pPr>
            <w:r w:rsidRPr="000176F0">
              <w:rPr>
                <w:rFonts w:ascii="Arial" w:hAnsi="Arial" w:cs="Arial"/>
                <w:bCs/>
              </w:rPr>
              <w:t>Ведомство/ПГС</w:t>
            </w:r>
          </w:p>
        </w:tc>
        <w:tc>
          <w:tcPr>
            <w:tcW w:w="3097" w:type="dxa"/>
            <w:vAlign w:val="center"/>
          </w:tcPr>
          <w:p w:rsidR="00B14203" w:rsidRPr="000176F0" w:rsidRDefault="00B14203" w:rsidP="000176F0">
            <w:pPr>
              <w:pStyle w:val="affa"/>
              <w:jc w:val="both"/>
              <w:rPr>
                <w:rFonts w:ascii="Arial" w:hAnsi="Arial" w:cs="Arial"/>
                <w:bCs/>
              </w:rPr>
            </w:pPr>
          </w:p>
        </w:tc>
        <w:tc>
          <w:tcPr>
            <w:tcW w:w="5954" w:type="dxa"/>
            <w:vAlign w:val="center"/>
          </w:tcPr>
          <w:p w:rsidR="00B14203" w:rsidRPr="000176F0" w:rsidRDefault="00E90CD6" w:rsidP="000176F0">
            <w:pPr>
              <w:pStyle w:val="affa"/>
              <w:jc w:val="both"/>
              <w:rPr>
                <w:rFonts w:ascii="Arial" w:hAnsi="Arial" w:cs="Arial"/>
              </w:rPr>
            </w:pPr>
            <w:r w:rsidRPr="000176F0">
              <w:rPr>
                <w:rFonts w:ascii="Arial" w:hAnsi="Arial" w:cs="Arial"/>
                <w:bCs/>
              </w:rPr>
              <w:t>Формирование</w:t>
            </w:r>
            <w:r w:rsidRPr="000176F0">
              <w:rPr>
                <w:rFonts w:ascii="Arial" w:hAnsi="Arial" w:cs="Arial"/>
              </w:rPr>
              <w:t xml:space="preserve"> отказа в предоставлении услуги</w:t>
            </w:r>
          </w:p>
        </w:tc>
        <w:tc>
          <w:tcPr>
            <w:tcW w:w="3402" w:type="dxa"/>
            <w:vAlign w:val="center"/>
          </w:tcPr>
          <w:p w:rsidR="00B14203" w:rsidRPr="000176F0" w:rsidRDefault="00B14203" w:rsidP="000176F0">
            <w:pPr>
              <w:pStyle w:val="affa"/>
              <w:jc w:val="both"/>
              <w:rPr>
                <w:rFonts w:ascii="Arial" w:hAnsi="Arial" w:cs="Arial"/>
              </w:rPr>
            </w:pPr>
          </w:p>
        </w:tc>
      </w:tr>
      <w:tr w:rsidR="00B14203" w:rsidRPr="000176F0">
        <w:tc>
          <w:tcPr>
            <w:tcW w:w="587" w:type="dxa"/>
            <w:vAlign w:val="center"/>
          </w:tcPr>
          <w:p w:rsidR="00B14203" w:rsidRPr="000176F0" w:rsidRDefault="00E90CD6" w:rsidP="000176F0">
            <w:pPr>
              <w:pStyle w:val="affa"/>
              <w:jc w:val="both"/>
              <w:rPr>
                <w:rFonts w:ascii="Arial" w:hAnsi="Arial" w:cs="Arial"/>
              </w:rPr>
            </w:pPr>
            <w:r w:rsidRPr="000176F0">
              <w:rPr>
                <w:rFonts w:ascii="Arial" w:hAnsi="Arial" w:cs="Arial"/>
                <w:bCs/>
              </w:rPr>
              <w:t>13</w:t>
            </w:r>
          </w:p>
        </w:tc>
        <w:tc>
          <w:tcPr>
            <w:tcW w:w="2123" w:type="dxa"/>
            <w:vAlign w:val="center"/>
          </w:tcPr>
          <w:p w:rsidR="00B14203" w:rsidRPr="000176F0" w:rsidRDefault="00E90CD6" w:rsidP="000176F0">
            <w:pPr>
              <w:pStyle w:val="affa"/>
              <w:jc w:val="both"/>
              <w:rPr>
                <w:rFonts w:ascii="Arial" w:hAnsi="Arial" w:cs="Arial"/>
                <w:bCs/>
              </w:rPr>
            </w:pPr>
            <w:r w:rsidRPr="000176F0">
              <w:rPr>
                <w:rFonts w:ascii="Arial" w:hAnsi="Arial" w:cs="Arial"/>
                <w:bCs/>
              </w:rPr>
              <w:t>Модуль МФЦ /</w:t>
            </w:r>
          </w:p>
          <w:p w:rsidR="00B14203" w:rsidRPr="000176F0" w:rsidRDefault="00E90CD6" w:rsidP="000176F0">
            <w:pPr>
              <w:pStyle w:val="affa"/>
              <w:jc w:val="both"/>
              <w:rPr>
                <w:rFonts w:ascii="Arial" w:hAnsi="Arial" w:cs="Arial"/>
              </w:rPr>
            </w:pPr>
            <w:r w:rsidRPr="000176F0">
              <w:rPr>
                <w:rFonts w:ascii="Arial" w:hAnsi="Arial" w:cs="Arial"/>
                <w:bCs/>
              </w:rPr>
              <w:t>Ведомство/ПГС</w:t>
            </w:r>
          </w:p>
        </w:tc>
        <w:tc>
          <w:tcPr>
            <w:tcW w:w="3097" w:type="dxa"/>
            <w:vAlign w:val="center"/>
          </w:tcPr>
          <w:p w:rsidR="00B14203" w:rsidRPr="000176F0" w:rsidRDefault="00E90CD6" w:rsidP="000176F0">
            <w:pPr>
              <w:pStyle w:val="affa"/>
              <w:jc w:val="both"/>
              <w:rPr>
                <w:rFonts w:ascii="Arial" w:hAnsi="Arial" w:cs="Arial"/>
                <w:bCs/>
              </w:rPr>
            </w:pPr>
            <w:r w:rsidRPr="000176F0">
              <w:rPr>
                <w:rFonts w:ascii="Arial" w:hAnsi="Arial" w:cs="Arial"/>
                <w:bCs/>
              </w:rPr>
              <w:t>Выдача результата на бумажном носителе (опционально)</w:t>
            </w:r>
          </w:p>
        </w:tc>
        <w:tc>
          <w:tcPr>
            <w:tcW w:w="5954" w:type="dxa"/>
            <w:vAlign w:val="center"/>
          </w:tcPr>
          <w:p w:rsidR="00B14203" w:rsidRPr="000176F0" w:rsidRDefault="00E90CD6" w:rsidP="000176F0">
            <w:pPr>
              <w:pStyle w:val="affa"/>
              <w:jc w:val="both"/>
              <w:rPr>
                <w:rFonts w:ascii="Arial" w:hAnsi="Arial" w:cs="Arial"/>
              </w:rPr>
            </w:pPr>
            <w:r w:rsidRPr="000176F0">
              <w:rPr>
                <w:rFonts w:ascii="Arial" w:hAnsi="Arial" w:cs="Arial"/>
                <w:bCs/>
              </w:rPr>
              <w:t>Выдача</w:t>
            </w:r>
            <w:r w:rsidRPr="000176F0">
              <w:rPr>
                <w:rFonts w:ascii="Arial" w:hAnsi="Arial" w:cs="Arial"/>
              </w:rPr>
              <w:t xml:space="preserve"> результата </w:t>
            </w:r>
            <w:r w:rsidRPr="000176F0">
              <w:rPr>
                <w:rFonts w:ascii="Arial" w:hAnsi="Arial" w:cs="Arial"/>
                <w:bCs/>
              </w:rPr>
              <w:t xml:space="preserve">в виде экземпляра электронного документа, распечатанного </w:t>
            </w:r>
            <w:r w:rsidRPr="000176F0">
              <w:rPr>
                <w:rFonts w:ascii="Arial" w:hAnsi="Arial" w:cs="Arial"/>
              </w:rPr>
              <w:t xml:space="preserve">на </w:t>
            </w:r>
            <w:r w:rsidRPr="000176F0">
              <w:rPr>
                <w:rFonts w:ascii="Arial" w:hAnsi="Arial" w:cs="Arial"/>
                <w:bCs/>
              </w:rPr>
              <w:t>бумажном</w:t>
            </w:r>
            <w:r w:rsidRPr="000176F0">
              <w:rPr>
                <w:rFonts w:ascii="Arial" w:hAnsi="Arial" w:cs="Arial"/>
              </w:rPr>
              <w:t xml:space="preserve"> носителе</w:t>
            </w:r>
            <w:r w:rsidRPr="000176F0">
              <w:rPr>
                <w:rFonts w:ascii="Arial" w:hAnsi="Arial" w:cs="Arial"/>
                <w:bCs/>
              </w:rPr>
              <w:t xml:space="preserve">, заверенного подписью и </w:t>
            </w:r>
            <w:r w:rsidRPr="000176F0">
              <w:rPr>
                <w:rFonts w:ascii="Arial" w:hAnsi="Arial" w:cs="Arial"/>
                <w:bCs/>
              </w:rPr>
              <w:lastRenderedPageBreak/>
              <w:t xml:space="preserve">печатью </w:t>
            </w:r>
            <w:r w:rsidRPr="000176F0">
              <w:rPr>
                <w:rFonts w:ascii="Arial" w:hAnsi="Arial" w:cs="Arial"/>
              </w:rPr>
              <w:t>МФЦ</w:t>
            </w:r>
            <w:r w:rsidRPr="000176F0">
              <w:rPr>
                <w:rFonts w:ascii="Arial" w:hAnsi="Arial" w:cs="Arial"/>
                <w:bCs/>
              </w:rPr>
              <w:t xml:space="preserve"> / Ведомстве</w:t>
            </w:r>
          </w:p>
        </w:tc>
        <w:tc>
          <w:tcPr>
            <w:tcW w:w="3402" w:type="dxa"/>
            <w:vAlign w:val="center"/>
          </w:tcPr>
          <w:p w:rsidR="00B14203" w:rsidRPr="000176F0" w:rsidRDefault="00E90CD6" w:rsidP="000176F0">
            <w:pPr>
              <w:pStyle w:val="affa"/>
              <w:jc w:val="both"/>
              <w:rPr>
                <w:rFonts w:ascii="Arial" w:hAnsi="Arial" w:cs="Arial"/>
                <w:vertAlign w:val="superscript"/>
              </w:rPr>
            </w:pPr>
            <w:r w:rsidRPr="000176F0">
              <w:rPr>
                <w:rFonts w:ascii="Arial" w:hAnsi="Arial" w:cs="Arial"/>
                <w:bCs/>
              </w:rPr>
              <w:lastRenderedPageBreak/>
              <w:t>После окончания процедуры принятия решения</w:t>
            </w:r>
          </w:p>
        </w:tc>
      </w:tr>
    </w:tbl>
    <w:p w:rsidR="00B14203" w:rsidRPr="000176F0" w:rsidRDefault="00B14203" w:rsidP="000176F0">
      <w:pPr>
        <w:pStyle w:val="affa"/>
        <w:jc w:val="both"/>
        <w:rPr>
          <w:rFonts w:ascii="Arial" w:hAnsi="Arial" w:cs="Arial"/>
        </w:rPr>
      </w:pPr>
    </w:p>
    <w:sectPr w:rsidR="00B14203" w:rsidRPr="000176F0" w:rsidSect="000176F0">
      <w:headerReference w:type="default" r:id="rId15"/>
      <w:footerReference w:type="default" r:id="rId16"/>
      <w:type w:val="continuous"/>
      <w:pgSz w:w="16840" w:h="11900" w:orient="landscape"/>
      <w:pgMar w:top="1134" w:right="567" w:bottom="1134" w:left="1247" w:header="584" w:footer="6"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36D5" w:rsidRDefault="007636D5">
      <w:r>
        <w:separator/>
      </w:r>
    </w:p>
  </w:endnote>
  <w:endnote w:type="continuationSeparator" w:id="1">
    <w:p w:rsidR="007636D5" w:rsidRDefault="007636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irofont-19-1">
    <w:charset w:val="00"/>
    <w:family w:val="auto"/>
    <w:pitch w:val="default"/>
    <w:sig w:usb0="00000000" w:usb1="00000000" w:usb2="00000000" w:usb3="00000000" w:csb0="00000000" w:csb1="00000000"/>
  </w:font>
  <w:font w:name="cairofont-19-0">
    <w:charset w:val="00"/>
    <w:family w:val="auto"/>
    <w:pitch w:val="default"/>
    <w:sig w:usb0="00000000" w:usb1="00000000" w:usb2="00000000" w:usb3="00000000" w:csb0="00000000" w:csb1="00000000"/>
  </w:font>
  <w:font w:name="cairofont-48-0">
    <w:charset w:val="00"/>
    <w:family w:val="auto"/>
    <w:pitch w:val="default"/>
    <w:sig w:usb0="00000000" w:usb1="00000000" w:usb2="00000000" w:usb3="00000000" w:csb0="00000000" w:csb1="00000000"/>
  </w:font>
  <w:font w:name="cairofont-88-1">
    <w:charset w:val="00"/>
    <w:family w:val="auto"/>
    <w:pitch w:val="default"/>
    <w:sig w:usb0="00000000" w:usb1="00000000" w:usb2="00000000" w:usb3="00000000" w:csb0="00000000" w:csb1="00000000"/>
  </w:font>
  <w:font w:name="cairofont-88-0">
    <w:charset w:val="00"/>
    <w:family w:val="auto"/>
    <w:pitch w:val="default"/>
    <w:sig w:usb0="00000000" w:usb1="00000000" w:usb2="00000000" w:usb3="00000000" w:csb0="00000000" w:csb1="00000000"/>
  </w:font>
  <w:font w:name="cairofont-92-0">
    <w:charset w:val="00"/>
    <w:family w:val="auto"/>
    <w:pitch w:val="default"/>
    <w:sig w:usb0="00000000" w:usb1="00000000" w:usb2="00000000" w:usb3="00000000" w:csb0="00000000" w:csb1="00000000"/>
  </w:font>
  <w:font w:name="cairofont-93-1">
    <w:charset w:val="00"/>
    <w:family w:val="auto"/>
    <w:pitch w:val="default"/>
    <w:sig w:usb0="00000000" w:usb1="00000000" w:usb2="00000000" w:usb3="00000000" w:csb0="00000000" w:csb1="00000000"/>
  </w:font>
  <w:font w:name="cairofont-93-0">
    <w:charset w:val="00"/>
    <w:family w:val="auto"/>
    <w:pitch w:val="default"/>
    <w:sig w:usb0="00000000" w:usb1="00000000" w:usb2="00000000" w:usb3="00000000" w:csb0="00000000" w:csb1="00000000"/>
  </w:font>
  <w:font w:name="cairofont-97-1">
    <w:charset w:val="00"/>
    <w:family w:val="auto"/>
    <w:pitch w:val="default"/>
    <w:sig w:usb0="00000000" w:usb1="00000000" w:usb2="00000000" w:usb3="00000000" w:csb0="00000000" w:csb1="00000000"/>
  </w:font>
  <w:font w:name="cairofont-97-0">
    <w:charset w:val="00"/>
    <w:family w:val="auto"/>
    <w:pitch w:val="default"/>
    <w:sig w:usb0="00000000" w:usb1="00000000" w:usb2="00000000" w:usb3="00000000" w:csb0="00000000" w:csb1="00000000"/>
  </w:font>
  <w:font w:name="cairofont-99-1">
    <w:charset w:val="00"/>
    <w:family w:val="auto"/>
    <w:pitch w:val="default"/>
    <w:sig w:usb0="00000000" w:usb1="00000000" w:usb2="00000000" w:usb3="00000000" w:csb0="00000000" w:csb1="00000000"/>
  </w:font>
  <w:font w:name="cairofont-100-0">
    <w:charset w:val="00"/>
    <w:family w:val="auto"/>
    <w:pitch w:val="default"/>
    <w:sig w:usb0="00000000" w:usb1="00000000" w:usb2="00000000" w:usb3="00000000" w:csb0="00000000" w:csb1="00000000"/>
  </w:font>
  <w:font w:name="cairofont-100-1">
    <w:charset w:val="00"/>
    <w:family w:val="auto"/>
    <w:pitch w:val="default"/>
    <w:sig w:usb0="00000000" w:usb1="00000000" w:usb2="00000000" w:usb3="00000000" w:csb0="00000000" w:csb1="00000000"/>
  </w:font>
  <w:font w:name="cairofont-99-0">
    <w:charset w:val="00"/>
    <w:family w:val="auto"/>
    <w:pitch w:val="default"/>
    <w:sig w:usb0="00000000" w:usb1="00000000" w:usb2="00000000" w:usb3="00000000" w:csb0="00000000" w:csb1="00000000"/>
  </w:font>
  <w:font w:name="cairofont-164-0">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4009" w:rsidRDefault="00E84009">
    <w:pPr>
      <w:pStyle w:val="afd"/>
      <w:jc w:val="center"/>
    </w:pPr>
  </w:p>
  <w:p w:rsidR="00E84009" w:rsidRDefault="00E84009">
    <w:pPr>
      <w:spacing w:line="1" w:lineRule="exac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47706140"/>
      <w:docPartObj>
        <w:docPartGallery w:val="Page Numbers (Bottom of Page)"/>
        <w:docPartUnique/>
      </w:docPartObj>
    </w:sdtPr>
    <w:sdtContent>
      <w:p w:rsidR="00E84009" w:rsidRDefault="00D354D7">
        <w:pPr>
          <w:pStyle w:val="afd"/>
          <w:jc w:val="center"/>
        </w:pPr>
        <w:fldSimple w:instr=" PAGE   \* MERGEFORMAT ">
          <w:r w:rsidR="00AB7CC4">
            <w:rPr>
              <w:noProof/>
            </w:rPr>
            <w:t>28</w:t>
          </w:r>
        </w:fldSimple>
      </w:p>
    </w:sdtContent>
  </w:sdt>
  <w:p w:rsidR="00E84009" w:rsidRDefault="00E84009">
    <w:pPr>
      <w:spacing w:line="1" w:lineRule="exac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306836"/>
      <w:docPartObj>
        <w:docPartGallery w:val="Page Numbers (Bottom of Page)"/>
        <w:docPartUnique/>
      </w:docPartObj>
    </w:sdtPr>
    <w:sdtContent>
      <w:p w:rsidR="00E84009" w:rsidRDefault="00D354D7">
        <w:pPr>
          <w:pStyle w:val="afd"/>
          <w:jc w:val="center"/>
        </w:pPr>
        <w:fldSimple w:instr=" PAGE   \* MERGEFORMAT ">
          <w:r w:rsidR="00AB7CC4">
            <w:rPr>
              <w:noProof/>
            </w:rPr>
            <w:t>31</w:t>
          </w:r>
        </w:fldSimple>
      </w:p>
    </w:sdtContent>
  </w:sdt>
  <w:p w:rsidR="00E84009" w:rsidRDefault="00E84009">
    <w:pPr>
      <w:spacing w:line="1" w:lineRule="exact"/>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4009" w:rsidRDefault="00D354D7">
    <w:pPr>
      <w:pStyle w:val="afd"/>
      <w:jc w:val="center"/>
    </w:pPr>
    <w:fldSimple w:instr=" PAGE   \* MERGEFORMAT ">
      <w:r w:rsidR="00AB7CC4">
        <w:rPr>
          <w:noProof/>
        </w:rPr>
        <w:t>33</w:t>
      </w:r>
    </w:fldSimple>
  </w:p>
  <w:p w:rsidR="00E84009" w:rsidRDefault="00E84009">
    <w:pPr>
      <w:spacing w:line="1" w:lineRule="exac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36D5" w:rsidRDefault="007636D5">
      <w:r>
        <w:separator/>
      </w:r>
    </w:p>
  </w:footnote>
  <w:footnote w:type="continuationSeparator" w:id="1">
    <w:p w:rsidR="007636D5" w:rsidRDefault="007636D5">
      <w:r>
        <w:continuationSeparator/>
      </w:r>
    </w:p>
  </w:footnote>
  <w:footnote w:id="2">
    <w:p w:rsidR="00E84009" w:rsidRDefault="00E84009">
      <w:pPr>
        <w:pStyle w:val="a4"/>
        <w:tabs>
          <w:tab w:val="left" w:pos="144"/>
        </w:tabs>
      </w:pPr>
      <w:r>
        <w:rPr>
          <w:sz w:val="13"/>
          <w:szCs w:val="13"/>
          <w:vertAlign w:val="superscript"/>
        </w:rPr>
        <w:footnoteRef/>
      </w:r>
      <w:r>
        <w:rPr>
          <w:sz w:val="13"/>
          <w:szCs w:val="13"/>
        </w:rPr>
        <w:tab/>
      </w:r>
      <w:r>
        <w:t xml:space="preserve">На акте проставляется отметка о согласовании с организациями, интересы которых были затронуты при проведении работ (службы, отвечающие за эксплуатацию инженерных коммуникаций, правообладатели земельных участков, на которых проводились работы) либо к акту прикладывается документ, подтверждающий соответствующее согласование (за исключением обращений по основанию, указанному в пункте </w:t>
      </w:r>
      <w:r>
        <w:rPr>
          <w:b/>
          <w:bCs/>
          <w:sz w:val="22"/>
          <w:szCs w:val="22"/>
        </w:rPr>
        <w:t xml:space="preserve">6.1.3 </w:t>
      </w:r>
      <w:r>
        <w:t>настоящего Административного регламента).</w:t>
      </w:r>
    </w:p>
    <w:p w:rsidR="00E84009" w:rsidRDefault="00E84009">
      <w:pPr>
        <w:pStyle w:val="a4"/>
        <w:spacing w:after="0" w:line="218" w:lineRule="auto"/>
        <w:rPr>
          <w:sz w:val="22"/>
          <w:szCs w:val="22"/>
        </w:rPr>
      </w:pPr>
      <w:r>
        <w:rPr>
          <w:b/>
          <w:bCs/>
          <w:sz w:val="22"/>
          <w:szCs w:val="22"/>
        </w:rPr>
        <w:t>.</w:t>
      </w:r>
    </w:p>
  </w:footnote>
  <w:footnote w:id="3">
    <w:p w:rsidR="00E84009" w:rsidRDefault="00E84009">
      <w:pPr>
        <w:pStyle w:val="a4"/>
        <w:tabs>
          <w:tab w:val="left" w:pos="91"/>
        </w:tabs>
        <w:spacing w:after="0"/>
        <w:rPr>
          <w:sz w:val="13"/>
          <w:szCs w:val="13"/>
        </w:rPr>
      </w:pPr>
    </w:p>
  </w:footnote>
  <w:footnote w:id="4">
    <w:p w:rsidR="00E84009" w:rsidRDefault="00E84009">
      <w:pPr>
        <w:pStyle w:val="aff5"/>
      </w:pPr>
      <w:r>
        <w:rPr>
          <w:rStyle w:val="aff7"/>
        </w:rPr>
        <w:footnoteRef/>
      </w:r>
      <w:r>
        <w:t xml:space="preserve"> Не включается в общий срок предоставления государственной услуги.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4009" w:rsidRDefault="00E84009"/>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4009" w:rsidRDefault="00E84009"/>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4009" w:rsidRDefault="00E84009">
    <w:pPr>
      <w:spacing w:line="1" w:lineRule="exac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875A1"/>
    <w:multiLevelType w:val="hybridMultilevel"/>
    <w:tmpl w:val="E9B206D6"/>
    <w:lvl w:ilvl="0" w:tplc="B8B6B790">
      <w:start w:val="1"/>
      <w:numFmt w:val="upperRoman"/>
      <w:lvlText w:val="%1."/>
      <w:lvlJc w:val="left"/>
      <w:rPr>
        <w:rFonts w:ascii="Times New Roman" w:eastAsia="Times New Roman" w:hAnsi="Times New Roman" w:cs="Times New Roman"/>
        <w:b/>
        <w:bCs/>
        <w:i w:val="0"/>
        <w:iCs w:val="0"/>
        <w:smallCaps w:val="0"/>
        <w:strike w:val="0"/>
        <w:color w:val="000000"/>
        <w:spacing w:val="0"/>
        <w:position w:val="0"/>
        <w:sz w:val="28"/>
        <w:szCs w:val="28"/>
        <w:u w:val="none"/>
        <w:shd w:val="clear" w:color="auto" w:fill="FFFFFF"/>
      </w:rPr>
    </w:lvl>
    <w:lvl w:ilvl="1" w:tplc="BEF06CA4">
      <w:numFmt w:val="decimal"/>
      <w:lvlText w:val=""/>
      <w:lvlJc w:val="left"/>
    </w:lvl>
    <w:lvl w:ilvl="2" w:tplc="62EC9610">
      <w:numFmt w:val="decimal"/>
      <w:lvlText w:val=""/>
      <w:lvlJc w:val="left"/>
    </w:lvl>
    <w:lvl w:ilvl="3" w:tplc="67B60C5E">
      <w:numFmt w:val="decimal"/>
      <w:lvlText w:val=""/>
      <w:lvlJc w:val="left"/>
    </w:lvl>
    <w:lvl w:ilvl="4" w:tplc="D3A6291A">
      <w:numFmt w:val="decimal"/>
      <w:lvlText w:val=""/>
      <w:lvlJc w:val="left"/>
    </w:lvl>
    <w:lvl w:ilvl="5" w:tplc="1680A788">
      <w:numFmt w:val="decimal"/>
      <w:lvlText w:val=""/>
      <w:lvlJc w:val="left"/>
    </w:lvl>
    <w:lvl w:ilvl="6" w:tplc="7D38604C">
      <w:numFmt w:val="decimal"/>
      <w:lvlText w:val=""/>
      <w:lvlJc w:val="left"/>
    </w:lvl>
    <w:lvl w:ilvl="7" w:tplc="D368D3FA">
      <w:numFmt w:val="decimal"/>
      <w:lvlText w:val=""/>
      <w:lvlJc w:val="left"/>
    </w:lvl>
    <w:lvl w:ilvl="8" w:tplc="C9042F62">
      <w:numFmt w:val="decimal"/>
      <w:lvlText w:val=""/>
      <w:lvlJc w:val="left"/>
    </w:lvl>
  </w:abstractNum>
  <w:abstractNum w:abstractNumId="1">
    <w:nsid w:val="09D96CE6"/>
    <w:multiLevelType w:val="hybridMultilevel"/>
    <w:tmpl w:val="C480FF04"/>
    <w:lvl w:ilvl="0" w:tplc="08C26350">
      <w:start w:val="14"/>
      <w:numFmt w:val="decimal"/>
      <w:lvlText w:val="%1."/>
      <w:lvlJc w:val="left"/>
      <w:pPr>
        <w:ind w:left="1068" w:hanging="360"/>
      </w:pPr>
      <w:rPr>
        <w:rFonts w:hint="default"/>
        <w:b w:val="0"/>
        <w:bCs w:val="0"/>
        <w:i w:val="0"/>
        <w:iCs w:val="0"/>
        <w:smallCaps w:val="0"/>
        <w:strike w:val="0"/>
        <w:color w:val="000000"/>
        <w:spacing w:val="0"/>
        <w:position w:val="0"/>
        <w:sz w:val="24"/>
        <w:szCs w:val="24"/>
        <w:u w:val="none"/>
      </w:rPr>
    </w:lvl>
    <w:lvl w:ilvl="1" w:tplc="590C9FEC">
      <w:numFmt w:val="none"/>
      <w:lvlText w:val=""/>
      <w:lvlJc w:val="left"/>
      <w:pPr>
        <w:tabs>
          <w:tab w:val="num" w:pos="360"/>
        </w:tabs>
      </w:pPr>
    </w:lvl>
    <w:lvl w:ilvl="2" w:tplc="9CA283F2">
      <w:numFmt w:val="none"/>
      <w:lvlText w:val=""/>
      <w:lvlJc w:val="left"/>
      <w:pPr>
        <w:tabs>
          <w:tab w:val="num" w:pos="360"/>
        </w:tabs>
      </w:pPr>
    </w:lvl>
    <w:lvl w:ilvl="3" w:tplc="55F63916">
      <w:numFmt w:val="none"/>
      <w:lvlText w:val=""/>
      <w:lvlJc w:val="left"/>
      <w:pPr>
        <w:tabs>
          <w:tab w:val="num" w:pos="360"/>
        </w:tabs>
      </w:pPr>
    </w:lvl>
    <w:lvl w:ilvl="4" w:tplc="4D007838">
      <w:numFmt w:val="none"/>
      <w:lvlText w:val=""/>
      <w:lvlJc w:val="left"/>
      <w:pPr>
        <w:tabs>
          <w:tab w:val="num" w:pos="360"/>
        </w:tabs>
      </w:pPr>
    </w:lvl>
    <w:lvl w:ilvl="5" w:tplc="8AD46C78">
      <w:numFmt w:val="none"/>
      <w:lvlText w:val=""/>
      <w:lvlJc w:val="left"/>
      <w:pPr>
        <w:tabs>
          <w:tab w:val="num" w:pos="360"/>
        </w:tabs>
      </w:pPr>
    </w:lvl>
    <w:lvl w:ilvl="6" w:tplc="CEF2AF30">
      <w:numFmt w:val="none"/>
      <w:lvlText w:val=""/>
      <w:lvlJc w:val="left"/>
      <w:pPr>
        <w:tabs>
          <w:tab w:val="num" w:pos="360"/>
        </w:tabs>
      </w:pPr>
    </w:lvl>
    <w:lvl w:ilvl="7" w:tplc="79AAFF3C">
      <w:numFmt w:val="none"/>
      <w:lvlText w:val=""/>
      <w:lvlJc w:val="left"/>
      <w:pPr>
        <w:tabs>
          <w:tab w:val="num" w:pos="360"/>
        </w:tabs>
      </w:pPr>
    </w:lvl>
    <w:lvl w:ilvl="8" w:tplc="3B520524">
      <w:numFmt w:val="none"/>
      <w:lvlText w:val=""/>
      <w:lvlJc w:val="left"/>
      <w:pPr>
        <w:tabs>
          <w:tab w:val="num" w:pos="360"/>
        </w:tabs>
      </w:pPr>
    </w:lvl>
  </w:abstractNum>
  <w:abstractNum w:abstractNumId="2">
    <w:nsid w:val="139855F8"/>
    <w:multiLevelType w:val="hybridMultilevel"/>
    <w:tmpl w:val="CB0648AE"/>
    <w:lvl w:ilvl="0" w:tplc="C24EC46C">
      <w:start w:val="1"/>
      <w:numFmt w:val="bullet"/>
      <w:lvlText w:val="-"/>
      <w:lvlJc w:val="left"/>
      <w:rPr>
        <w:rFonts w:ascii="Times New Roman" w:eastAsia="Times New Roman" w:hAnsi="Times New Roman" w:cs="Times New Roman"/>
        <w:b w:val="0"/>
        <w:bCs w:val="0"/>
        <w:i w:val="0"/>
        <w:iCs w:val="0"/>
        <w:smallCaps w:val="0"/>
        <w:strike w:val="0"/>
        <w:color w:val="000009"/>
        <w:spacing w:val="0"/>
        <w:position w:val="0"/>
        <w:sz w:val="24"/>
        <w:szCs w:val="24"/>
        <w:u w:val="none"/>
        <w:shd w:val="clear" w:color="auto" w:fill="auto"/>
      </w:rPr>
    </w:lvl>
    <w:lvl w:ilvl="1" w:tplc="1D4C5ACE">
      <w:numFmt w:val="decimal"/>
      <w:lvlText w:val=""/>
      <w:lvlJc w:val="left"/>
    </w:lvl>
    <w:lvl w:ilvl="2" w:tplc="1892E2B4">
      <w:numFmt w:val="decimal"/>
      <w:lvlText w:val=""/>
      <w:lvlJc w:val="left"/>
    </w:lvl>
    <w:lvl w:ilvl="3" w:tplc="BC627F42">
      <w:numFmt w:val="decimal"/>
      <w:lvlText w:val=""/>
      <w:lvlJc w:val="left"/>
    </w:lvl>
    <w:lvl w:ilvl="4" w:tplc="A70CE8CC">
      <w:numFmt w:val="decimal"/>
      <w:lvlText w:val=""/>
      <w:lvlJc w:val="left"/>
    </w:lvl>
    <w:lvl w:ilvl="5" w:tplc="5D1ED9EC">
      <w:numFmt w:val="decimal"/>
      <w:lvlText w:val=""/>
      <w:lvlJc w:val="left"/>
    </w:lvl>
    <w:lvl w:ilvl="6" w:tplc="ECF06284">
      <w:numFmt w:val="decimal"/>
      <w:lvlText w:val=""/>
      <w:lvlJc w:val="left"/>
    </w:lvl>
    <w:lvl w:ilvl="7" w:tplc="CA6AFDDA">
      <w:numFmt w:val="decimal"/>
      <w:lvlText w:val=""/>
      <w:lvlJc w:val="left"/>
    </w:lvl>
    <w:lvl w:ilvl="8" w:tplc="5BA42352">
      <w:numFmt w:val="decimal"/>
      <w:lvlText w:val=""/>
      <w:lvlJc w:val="left"/>
    </w:lvl>
  </w:abstractNum>
  <w:abstractNum w:abstractNumId="3">
    <w:nsid w:val="15F16FF9"/>
    <w:multiLevelType w:val="hybridMultilevel"/>
    <w:tmpl w:val="6F849656"/>
    <w:lvl w:ilvl="0" w:tplc="CB74AFC4">
      <w:start w:val="22"/>
      <w:numFmt w:val="decimal"/>
      <w:lvlText w:val="%1."/>
      <w:lvlJc w:val="left"/>
      <w:pPr>
        <w:ind w:left="480" w:hanging="480"/>
      </w:pPr>
      <w:rPr>
        <w:rFonts w:hint="default"/>
      </w:rPr>
    </w:lvl>
    <w:lvl w:ilvl="1" w:tplc="86DE6A8C">
      <w:numFmt w:val="none"/>
      <w:lvlText w:val=""/>
      <w:lvlJc w:val="left"/>
      <w:pPr>
        <w:tabs>
          <w:tab w:val="num" w:pos="360"/>
        </w:tabs>
      </w:pPr>
    </w:lvl>
    <w:lvl w:ilvl="2" w:tplc="D45C48DE">
      <w:numFmt w:val="none"/>
      <w:lvlText w:val=""/>
      <w:lvlJc w:val="left"/>
      <w:pPr>
        <w:tabs>
          <w:tab w:val="num" w:pos="360"/>
        </w:tabs>
      </w:pPr>
    </w:lvl>
    <w:lvl w:ilvl="3" w:tplc="E98C32D8">
      <w:numFmt w:val="none"/>
      <w:lvlText w:val=""/>
      <w:lvlJc w:val="left"/>
      <w:pPr>
        <w:tabs>
          <w:tab w:val="num" w:pos="360"/>
        </w:tabs>
      </w:pPr>
    </w:lvl>
    <w:lvl w:ilvl="4" w:tplc="FC3AF8D8">
      <w:numFmt w:val="none"/>
      <w:lvlText w:val=""/>
      <w:lvlJc w:val="left"/>
      <w:pPr>
        <w:tabs>
          <w:tab w:val="num" w:pos="360"/>
        </w:tabs>
      </w:pPr>
    </w:lvl>
    <w:lvl w:ilvl="5" w:tplc="FD2C354E">
      <w:numFmt w:val="none"/>
      <w:lvlText w:val=""/>
      <w:lvlJc w:val="left"/>
      <w:pPr>
        <w:tabs>
          <w:tab w:val="num" w:pos="360"/>
        </w:tabs>
      </w:pPr>
    </w:lvl>
    <w:lvl w:ilvl="6" w:tplc="81F65B98">
      <w:numFmt w:val="none"/>
      <w:lvlText w:val=""/>
      <w:lvlJc w:val="left"/>
      <w:pPr>
        <w:tabs>
          <w:tab w:val="num" w:pos="360"/>
        </w:tabs>
      </w:pPr>
    </w:lvl>
    <w:lvl w:ilvl="7" w:tplc="39FCF0D4">
      <w:numFmt w:val="none"/>
      <w:lvlText w:val=""/>
      <w:lvlJc w:val="left"/>
      <w:pPr>
        <w:tabs>
          <w:tab w:val="num" w:pos="360"/>
        </w:tabs>
      </w:pPr>
    </w:lvl>
    <w:lvl w:ilvl="8" w:tplc="BF48C308">
      <w:numFmt w:val="none"/>
      <w:lvlText w:val=""/>
      <w:lvlJc w:val="left"/>
      <w:pPr>
        <w:tabs>
          <w:tab w:val="num" w:pos="360"/>
        </w:tabs>
      </w:pPr>
    </w:lvl>
  </w:abstractNum>
  <w:abstractNum w:abstractNumId="4">
    <w:nsid w:val="17FC5E8F"/>
    <w:multiLevelType w:val="hybridMultilevel"/>
    <w:tmpl w:val="8974CF16"/>
    <w:lvl w:ilvl="0" w:tplc="09160222">
      <w:start w:val="1"/>
      <w:numFmt w:val="decimal"/>
      <w:lvlText w:val="%1."/>
      <w:lvlJc w:val="left"/>
      <w:pPr>
        <w:ind w:left="360" w:hanging="360"/>
      </w:pPr>
      <w:rPr>
        <w:b w:val="0"/>
        <w:bCs w:val="0"/>
        <w:i w:val="0"/>
        <w:iCs w:val="0"/>
        <w:smallCaps w:val="0"/>
        <w:strike w:val="0"/>
        <w:color w:val="000000"/>
        <w:spacing w:val="0"/>
        <w:position w:val="0"/>
        <w:sz w:val="24"/>
        <w:szCs w:val="24"/>
        <w:u w:val="none"/>
        <w:shd w:val="clear" w:color="auto" w:fill="FFFFFF"/>
      </w:rPr>
    </w:lvl>
    <w:lvl w:ilvl="1" w:tplc="53F2CC96">
      <w:numFmt w:val="none"/>
      <w:lvlText w:val=""/>
      <w:lvlJc w:val="left"/>
      <w:pPr>
        <w:tabs>
          <w:tab w:val="num" w:pos="360"/>
        </w:tabs>
      </w:pPr>
    </w:lvl>
    <w:lvl w:ilvl="2" w:tplc="169E23FC">
      <w:numFmt w:val="none"/>
      <w:lvlText w:val=""/>
      <w:lvlJc w:val="left"/>
      <w:pPr>
        <w:tabs>
          <w:tab w:val="num" w:pos="360"/>
        </w:tabs>
      </w:pPr>
    </w:lvl>
    <w:lvl w:ilvl="3" w:tplc="FD462628">
      <w:numFmt w:val="none"/>
      <w:lvlText w:val=""/>
      <w:lvlJc w:val="left"/>
      <w:pPr>
        <w:tabs>
          <w:tab w:val="num" w:pos="360"/>
        </w:tabs>
      </w:pPr>
    </w:lvl>
    <w:lvl w:ilvl="4" w:tplc="12583CDA">
      <w:numFmt w:val="none"/>
      <w:lvlText w:val=""/>
      <w:lvlJc w:val="left"/>
      <w:pPr>
        <w:tabs>
          <w:tab w:val="num" w:pos="360"/>
        </w:tabs>
      </w:pPr>
    </w:lvl>
    <w:lvl w:ilvl="5" w:tplc="F306DD0C">
      <w:numFmt w:val="none"/>
      <w:lvlText w:val=""/>
      <w:lvlJc w:val="left"/>
      <w:pPr>
        <w:tabs>
          <w:tab w:val="num" w:pos="360"/>
        </w:tabs>
      </w:pPr>
    </w:lvl>
    <w:lvl w:ilvl="6" w:tplc="A1081BB2">
      <w:numFmt w:val="none"/>
      <w:lvlText w:val=""/>
      <w:lvlJc w:val="left"/>
      <w:pPr>
        <w:tabs>
          <w:tab w:val="num" w:pos="360"/>
        </w:tabs>
      </w:pPr>
    </w:lvl>
    <w:lvl w:ilvl="7" w:tplc="0484A8A2">
      <w:numFmt w:val="none"/>
      <w:lvlText w:val=""/>
      <w:lvlJc w:val="left"/>
      <w:pPr>
        <w:tabs>
          <w:tab w:val="num" w:pos="360"/>
        </w:tabs>
      </w:pPr>
    </w:lvl>
    <w:lvl w:ilvl="8" w:tplc="E632AB84">
      <w:numFmt w:val="none"/>
      <w:lvlText w:val=""/>
      <w:lvlJc w:val="left"/>
      <w:pPr>
        <w:tabs>
          <w:tab w:val="num" w:pos="360"/>
        </w:tabs>
      </w:pPr>
    </w:lvl>
  </w:abstractNum>
  <w:abstractNum w:abstractNumId="5">
    <w:nsid w:val="188D10BF"/>
    <w:multiLevelType w:val="hybridMultilevel"/>
    <w:tmpl w:val="2DEC44A2"/>
    <w:lvl w:ilvl="0" w:tplc="85184E98">
      <w:start w:val="19"/>
      <w:numFmt w:val="decimal"/>
      <w:lvlText w:val="28.%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rPr>
    </w:lvl>
    <w:lvl w:ilvl="1" w:tplc="6D7CA686">
      <w:numFmt w:val="decimal"/>
      <w:lvlText w:val=""/>
      <w:lvlJc w:val="left"/>
    </w:lvl>
    <w:lvl w:ilvl="2" w:tplc="F98ACCB0">
      <w:numFmt w:val="decimal"/>
      <w:lvlText w:val=""/>
      <w:lvlJc w:val="left"/>
    </w:lvl>
    <w:lvl w:ilvl="3" w:tplc="F0742DE4">
      <w:numFmt w:val="decimal"/>
      <w:lvlText w:val=""/>
      <w:lvlJc w:val="left"/>
    </w:lvl>
    <w:lvl w:ilvl="4" w:tplc="D4BE3652">
      <w:numFmt w:val="decimal"/>
      <w:lvlText w:val=""/>
      <w:lvlJc w:val="left"/>
    </w:lvl>
    <w:lvl w:ilvl="5" w:tplc="47BED2E0">
      <w:numFmt w:val="decimal"/>
      <w:lvlText w:val=""/>
      <w:lvlJc w:val="left"/>
    </w:lvl>
    <w:lvl w:ilvl="6" w:tplc="949CB936">
      <w:numFmt w:val="decimal"/>
      <w:lvlText w:val=""/>
      <w:lvlJc w:val="left"/>
    </w:lvl>
    <w:lvl w:ilvl="7" w:tplc="01D6CECA">
      <w:numFmt w:val="decimal"/>
      <w:lvlText w:val=""/>
      <w:lvlJc w:val="left"/>
    </w:lvl>
    <w:lvl w:ilvl="8" w:tplc="D7B0056E">
      <w:numFmt w:val="decimal"/>
      <w:lvlText w:val=""/>
      <w:lvlJc w:val="left"/>
    </w:lvl>
  </w:abstractNum>
  <w:abstractNum w:abstractNumId="6">
    <w:nsid w:val="25EF0BB3"/>
    <w:multiLevelType w:val="hybridMultilevel"/>
    <w:tmpl w:val="7CAA06F2"/>
    <w:lvl w:ilvl="0" w:tplc="B6D23504">
      <w:start w:val="22"/>
      <w:numFmt w:val="decimal"/>
      <w:lvlText w:val="%1."/>
      <w:lvlJc w:val="left"/>
      <w:pPr>
        <w:ind w:left="480" w:hanging="480"/>
      </w:pPr>
      <w:rPr>
        <w:rFonts w:hint="default"/>
      </w:rPr>
    </w:lvl>
    <w:lvl w:ilvl="1" w:tplc="2396B6A4">
      <w:numFmt w:val="none"/>
      <w:lvlText w:val=""/>
      <w:lvlJc w:val="left"/>
      <w:pPr>
        <w:tabs>
          <w:tab w:val="num" w:pos="360"/>
        </w:tabs>
      </w:pPr>
    </w:lvl>
    <w:lvl w:ilvl="2" w:tplc="25D25692">
      <w:numFmt w:val="none"/>
      <w:lvlText w:val=""/>
      <w:lvlJc w:val="left"/>
      <w:pPr>
        <w:tabs>
          <w:tab w:val="num" w:pos="360"/>
        </w:tabs>
      </w:pPr>
    </w:lvl>
    <w:lvl w:ilvl="3" w:tplc="A60EE708">
      <w:numFmt w:val="none"/>
      <w:lvlText w:val=""/>
      <w:lvlJc w:val="left"/>
      <w:pPr>
        <w:tabs>
          <w:tab w:val="num" w:pos="360"/>
        </w:tabs>
      </w:pPr>
    </w:lvl>
    <w:lvl w:ilvl="4" w:tplc="DF7C1A4A">
      <w:numFmt w:val="none"/>
      <w:lvlText w:val=""/>
      <w:lvlJc w:val="left"/>
      <w:pPr>
        <w:tabs>
          <w:tab w:val="num" w:pos="360"/>
        </w:tabs>
      </w:pPr>
    </w:lvl>
    <w:lvl w:ilvl="5" w:tplc="E1F4F8D0">
      <w:numFmt w:val="none"/>
      <w:lvlText w:val=""/>
      <w:lvlJc w:val="left"/>
      <w:pPr>
        <w:tabs>
          <w:tab w:val="num" w:pos="360"/>
        </w:tabs>
      </w:pPr>
    </w:lvl>
    <w:lvl w:ilvl="6" w:tplc="D3BE9CD4">
      <w:numFmt w:val="none"/>
      <w:lvlText w:val=""/>
      <w:lvlJc w:val="left"/>
      <w:pPr>
        <w:tabs>
          <w:tab w:val="num" w:pos="360"/>
        </w:tabs>
      </w:pPr>
    </w:lvl>
    <w:lvl w:ilvl="7" w:tplc="E43A0664">
      <w:numFmt w:val="none"/>
      <w:lvlText w:val=""/>
      <w:lvlJc w:val="left"/>
      <w:pPr>
        <w:tabs>
          <w:tab w:val="num" w:pos="360"/>
        </w:tabs>
      </w:pPr>
    </w:lvl>
    <w:lvl w:ilvl="8" w:tplc="9E98B64E">
      <w:numFmt w:val="none"/>
      <w:lvlText w:val=""/>
      <w:lvlJc w:val="left"/>
      <w:pPr>
        <w:tabs>
          <w:tab w:val="num" w:pos="360"/>
        </w:tabs>
      </w:pPr>
    </w:lvl>
  </w:abstractNum>
  <w:abstractNum w:abstractNumId="7">
    <w:nsid w:val="2B424A97"/>
    <w:multiLevelType w:val="hybridMultilevel"/>
    <w:tmpl w:val="646E4ACE"/>
    <w:lvl w:ilvl="0" w:tplc="14A0A706">
      <w:start w:val="21"/>
      <w:numFmt w:val="decimal"/>
      <w:lvlText w:val="%1."/>
      <w:lvlJc w:val="left"/>
      <w:pPr>
        <w:ind w:left="480" w:hanging="480"/>
      </w:pPr>
      <w:rPr>
        <w:rFonts w:hint="default"/>
      </w:rPr>
    </w:lvl>
    <w:lvl w:ilvl="1" w:tplc="18D2A822">
      <w:numFmt w:val="none"/>
      <w:lvlText w:val=""/>
      <w:lvlJc w:val="left"/>
      <w:pPr>
        <w:tabs>
          <w:tab w:val="num" w:pos="360"/>
        </w:tabs>
      </w:pPr>
    </w:lvl>
    <w:lvl w:ilvl="2" w:tplc="A6AED542">
      <w:numFmt w:val="none"/>
      <w:lvlText w:val=""/>
      <w:lvlJc w:val="left"/>
      <w:pPr>
        <w:tabs>
          <w:tab w:val="num" w:pos="360"/>
        </w:tabs>
      </w:pPr>
    </w:lvl>
    <w:lvl w:ilvl="3" w:tplc="BC280580">
      <w:numFmt w:val="none"/>
      <w:lvlText w:val=""/>
      <w:lvlJc w:val="left"/>
      <w:pPr>
        <w:tabs>
          <w:tab w:val="num" w:pos="360"/>
        </w:tabs>
      </w:pPr>
    </w:lvl>
    <w:lvl w:ilvl="4" w:tplc="6BE830C0">
      <w:numFmt w:val="none"/>
      <w:lvlText w:val=""/>
      <w:lvlJc w:val="left"/>
      <w:pPr>
        <w:tabs>
          <w:tab w:val="num" w:pos="360"/>
        </w:tabs>
      </w:pPr>
    </w:lvl>
    <w:lvl w:ilvl="5" w:tplc="9C1A2C2C">
      <w:numFmt w:val="none"/>
      <w:lvlText w:val=""/>
      <w:lvlJc w:val="left"/>
      <w:pPr>
        <w:tabs>
          <w:tab w:val="num" w:pos="360"/>
        </w:tabs>
      </w:pPr>
    </w:lvl>
    <w:lvl w:ilvl="6" w:tplc="E518778A">
      <w:numFmt w:val="none"/>
      <w:lvlText w:val=""/>
      <w:lvlJc w:val="left"/>
      <w:pPr>
        <w:tabs>
          <w:tab w:val="num" w:pos="360"/>
        </w:tabs>
      </w:pPr>
    </w:lvl>
    <w:lvl w:ilvl="7" w:tplc="51660F46">
      <w:numFmt w:val="none"/>
      <w:lvlText w:val=""/>
      <w:lvlJc w:val="left"/>
      <w:pPr>
        <w:tabs>
          <w:tab w:val="num" w:pos="360"/>
        </w:tabs>
      </w:pPr>
    </w:lvl>
    <w:lvl w:ilvl="8" w:tplc="366892AC">
      <w:numFmt w:val="none"/>
      <w:lvlText w:val=""/>
      <w:lvlJc w:val="left"/>
      <w:pPr>
        <w:tabs>
          <w:tab w:val="num" w:pos="360"/>
        </w:tabs>
      </w:pPr>
    </w:lvl>
  </w:abstractNum>
  <w:abstractNum w:abstractNumId="8">
    <w:nsid w:val="44EA1671"/>
    <w:multiLevelType w:val="hybridMultilevel"/>
    <w:tmpl w:val="44280FF0"/>
    <w:lvl w:ilvl="0" w:tplc="3F38C5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5D00660"/>
    <w:multiLevelType w:val="hybridMultilevel"/>
    <w:tmpl w:val="6464A96A"/>
    <w:lvl w:ilvl="0" w:tplc="E1564872">
      <w:start w:val="14"/>
      <w:numFmt w:val="decimal"/>
      <w:lvlText w:val="%1."/>
      <w:lvlJc w:val="left"/>
      <w:pPr>
        <w:ind w:left="360" w:hanging="360"/>
      </w:pPr>
      <w:rPr>
        <w:rFonts w:hint="default"/>
        <w:b w:val="0"/>
        <w:bCs w:val="0"/>
        <w:i w:val="0"/>
        <w:iCs w:val="0"/>
        <w:smallCaps w:val="0"/>
        <w:strike w:val="0"/>
        <w:color w:val="000000"/>
        <w:spacing w:val="0"/>
        <w:position w:val="0"/>
        <w:sz w:val="24"/>
        <w:szCs w:val="24"/>
        <w:u w:val="none"/>
      </w:rPr>
    </w:lvl>
    <w:lvl w:ilvl="1" w:tplc="BD9A725C">
      <w:numFmt w:val="none"/>
      <w:lvlText w:val=""/>
      <w:lvlJc w:val="left"/>
      <w:pPr>
        <w:tabs>
          <w:tab w:val="num" w:pos="360"/>
        </w:tabs>
      </w:pPr>
    </w:lvl>
    <w:lvl w:ilvl="2" w:tplc="C09CC6B4">
      <w:numFmt w:val="none"/>
      <w:lvlText w:val=""/>
      <w:lvlJc w:val="left"/>
      <w:pPr>
        <w:tabs>
          <w:tab w:val="num" w:pos="360"/>
        </w:tabs>
      </w:pPr>
    </w:lvl>
    <w:lvl w:ilvl="3" w:tplc="77A434A0">
      <w:numFmt w:val="none"/>
      <w:lvlText w:val=""/>
      <w:lvlJc w:val="left"/>
      <w:pPr>
        <w:tabs>
          <w:tab w:val="num" w:pos="360"/>
        </w:tabs>
      </w:pPr>
    </w:lvl>
    <w:lvl w:ilvl="4" w:tplc="4FA02D84">
      <w:numFmt w:val="none"/>
      <w:lvlText w:val=""/>
      <w:lvlJc w:val="left"/>
      <w:pPr>
        <w:tabs>
          <w:tab w:val="num" w:pos="360"/>
        </w:tabs>
      </w:pPr>
    </w:lvl>
    <w:lvl w:ilvl="5" w:tplc="798450E2">
      <w:numFmt w:val="none"/>
      <w:lvlText w:val=""/>
      <w:lvlJc w:val="left"/>
      <w:pPr>
        <w:tabs>
          <w:tab w:val="num" w:pos="360"/>
        </w:tabs>
      </w:pPr>
    </w:lvl>
    <w:lvl w:ilvl="6" w:tplc="7B68CD26">
      <w:numFmt w:val="none"/>
      <w:lvlText w:val=""/>
      <w:lvlJc w:val="left"/>
      <w:pPr>
        <w:tabs>
          <w:tab w:val="num" w:pos="360"/>
        </w:tabs>
      </w:pPr>
    </w:lvl>
    <w:lvl w:ilvl="7" w:tplc="A9F840FA">
      <w:numFmt w:val="none"/>
      <w:lvlText w:val=""/>
      <w:lvlJc w:val="left"/>
      <w:pPr>
        <w:tabs>
          <w:tab w:val="num" w:pos="360"/>
        </w:tabs>
      </w:pPr>
    </w:lvl>
    <w:lvl w:ilvl="8" w:tplc="2BD618EC">
      <w:numFmt w:val="none"/>
      <w:lvlText w:val=""/>
      <w:lvlJc w:val="left"/>
      <w:pPr>
        <w:tabs>
          <w:tab w:val="num" w:pos="360"/>
        </w:tabs>
      </w:pPr>
    </w:lvl>
  </w:abstractNum>
  <w:abstractNum w:abstractNumId="10">
    <w:nsid w:val="49D82FBB"/>
    <w:multiLevelType w:val="hybridMultilevel"/>
    <w:tmpl w:val="9C7A74A6"/>
    <w:lvl w:ilvl="0" w:tplc="B564421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5B935A5F"/>
    <w:multiLevelType w:val="hybridMultilevel"/>
    <w:tmpl w:val="1AC0B31E"/>
    <w:lvl w:ilvl="0" w:tplc="1DBAD76E">
      <w:start w:val="1"/>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FFFFFF"/>
      </w:rPr>
    </w:lvl>
    <w:lvl w:ilvl="1" w:tplc="3F086DFE">
      <w:numFmt w:val="decimal"/>
      <w:lvlText w:val=""/>
      <w:lvlJc w:val="left"/>
    </w:lvl>
    <w:lvl w:ilvl="2" w:tplc="4B0EBD0C">
      <w:numFmt w:val="decimal"/>
      <w:lvlText w:val=""/>
      <w:lvlJc w:val="left"/>
    </w:lvl>
    <w:lvl w:ilvl="3" w:tplc="0E726A6E">
      <w:numFmt w:val="decimal"/>
      <w:lvlText w:val=""/>
      <w:lvlJc w:val="left"/>
    </w:lvl>
    <w:lvl w:ilvl="4" w:tplc="7B26C900">
      <w:numFmt w:val="decimal"/>
      <w:lvlText w:val=""/>
      <w:lvlJc w:val="left"/>
    </w:lvl>
    <w:lvl w:ilvl="5" w:tplc="9D427560">
      <w:numFmt w:val="decimal"/>
      <w:lvlText w:val=""/>
      <w:lvlJc w:val="left"/>
    </w:lvl>
    <w:lvl w:ilvl="6" w:tplc="52145CA8">
      <w:numFmt w:val="decimal"/>
      <w:lvlText w:val=""/>
      <w:lvlJc w:val="left"/>
    </w:lvl>
    <w:lvl w:ilvl="7" w:tplc="30521B5A">
      <w:numFmt w:val="decimal"/>
      <w:lvlText w:val=""/>
      <w:lvlJc w:val="left"/>
    </w:lvl>
    <w:lvl w:ilvl="8" w:tplc="8BA6C982">
      <w:numFmt w:val="decimal"/>
      <w:lvlText w:val=""/>
      <w:lvlJc w:val="left"/>
    </w:lvl>
  </w:abstractNum>
  <w:abstractNum w:abstractNumId="12">
    <w:nsid w:val="6C496893"/>
    <w:multiLevelType w:val="hybridMultilevel"/>
    <w:tmpl w:val="628AE592"/>
    <w:lvl w:ilvl="0" w:tplc="BEBA5B5A">
      <w:start w:val="22"/>
      <w:numFmt w:val="decimal"/>
      <w:lvlText w:val="%1"/>
      <w:lvlJc w:val="left"/>
      <w:pPr>
        <w:ind w:left="420" w:hanging="420"/>
      </w:pPr>
      <w:rPr>
        <w:rFonts w:hint="default"/>
      </w:rPr>
    </w:lvl>
    <w:lvl w:ilvl="1" w:tplc="122C7BE8">
      <w:numFmt w:val="none"/>
      <w:lvlText w:val=""/>
      <w:lvlJc w:val="left"/>
      <w:pPr>
        <w:tabs>
          <w:tab w:val="num" w:pos="360"/>
        </w:tabs>
      </w:pPr>
    </w:lvl>
    <w:lvl w:ilvl="2" w:tplc="DAA48702">
      <w:numFmt w:val="none"/>
      <w:lvlText w:val=""/>
      <w:lvlJc w:val="left"/>
      <w:pPr>
        <w:tabs>
          <w:tab w:val="num" w:pos="360"/>
        </w:tabs>
      </w:pPr>
    </w:lvl>
    <w:lvl w:ilvl="3" w:tplc="C3C2A5C8">
      <w:numFmt w:val="none"/>
      <w:lvlText w:val=""/>
      <w:lvlJc w:val="left"/>
      <w:pPr>
        <w:tabs>
          <w:tab w:val="num" w:pos="360"/>
        </w:tabs>
      </w:pPr>
    </w:lvl>
    <w:lvl w:ilvl="4" w:tplc="83585176">
      <w:numFmt w:val="none"/>
      <w:lvlText w:val=""/>
      <w:lvlJc w:val="left"/>
      <w:pPr>
        <w:tabs>
          <w:tab w:val="num" w:pos="360"/>
        </w:tabs>
      </w:pPr>
    </w:lvl>
    <w:lvl w:ilvl="5" w:tplc="74A69AC6">
      <w:numFmt w:val="none"/>
      <w:lvlText w:val=""/>
      <w:lvlJc w:val="left"/>
      <w:pPr>
        <w:tabs>
          <w:tab w:val="num" w:pos="360"/>
        </w:tabs>
      </w:pPr>
    </w:lvl>
    <w:lvl w:ilvl="6" w:tplc="473C5E56">
      <w:numFmt w:val="none"/>
      <w:lvlText w:val=""/>
      <w:lvlJc w:val="left"/>
      <w:pPr>
        <w:tabs>
          <w:tab w:val="num" w:pos="360"/>
        </w:tabs>
      </w:pPr>
    </w:lvl>
    <w:lvl w:ilvl="7" w:tplc="61046A44">
      <w:numFmt w:val="none"/>
      <w:lvlText w:val=""/>
      <w:lvlJc w:val="left"/>
      <w:pPr>
        <w:tabs>
          <w:tab w:val="num" w:pos="360"/>
        </w:tabs>
      </w:pPr>
    </w:lvl>
    <w:lvl w:ilvl="8" w:tplc="1FA6A188">
      <w:numFmt w:val="none"/>
      <w:lvlText w:val=""/>
      <w:lvlJc w:val="left"/>
      <w:pPr>
        <w:tabs>
          <w:tab w:val="num" w:pos="360"/>
        </w:tabs>
      </w:pPr>
    </w:lvl>
  </w:abstractNum>
  <w:abstractNum w:abstractNumId="13">
    <w:nsid w:val="75C14847"/>
    <w:multiLevelType w:val="hybridMultilevel"/>
    <w:tmpl w:val="019C0B80"/>
    <w:lvl w:ilvl="0" w:tplc="92B812A0">
      <w:start w:val="1"/>
      <w:numFmt w:val="bullet"/>
      <w:lvlText w:val="-"/>
      <w:lvlJc w:val="left"/>
      <w:rPr>
        <w:rFonts w:ascii="Times New Roman" w:eastAsia="Times New Roman" w:hAnsi="Times New Roman" w:cs="Times New Roman"/>
        <w:b w:val="0"/>
        <w:bCs w:val="0"/>
        <w:i w:val="0"/>
        <w:iCs w:val="0"/>
        <w:smallCaps w:val="0"/>
        <w:strike w:val="0"/>
        <w:color w:val="000000"/>
        <w:spacing w:val="0"/>
        <w:position w:val="0"/>
        <w:sz w:val="22"/>
        <w:szCs w:val="22"/>
        <w:u w:val="none"/>
        <w:shd w:val="clear" w:color="auto" w:fill="auto"/>
      </w:rPr>
    </w:lvl>
    <w:lvl w:ilvl="1" w:tplc="06C041BE">
      <w:numFmt w:val="decimal"/>
      <w:lvlText w:val=""/>
      <w:lvlJc w:val="left"/>
    </w:lvl>
    <w:lvl w:ilvl="2" w:tplc="A84620E4">
      <w:numFmt w:val="decimal"/>
      <w:lvlText w:val=""/>
      <w:lvlJc w:val="left"/>
    </w:lvl>
    <w:lvl w:ilvl="3" w:tplc="11A680A8">
      <w:numFmt w:val="decimal"/>
      <w:lvlText w:val=""/>
      <w:lvlJc w:val="left"/>
    </w:lvl>
    <w:lvl w:ilvl="4" w:tplc="4B14B548">
      <w:numFmt w:val="decimal"/>
      <w:lvlText w:val=""/>
      <w:lvlJc w:val="left"/>
    </w:lvl>
    <w:lvl w:ilvl="5" w:tplc="23D4C366">
      <w:numFmt w:val="decimal"/>
      <w:lvlText w:val=""/>
      <w:lvlJc w:val="left"/>
    </w:lvl>
    <w:lvl w:ilvl="6" w:tplc="D0386AE8">
      <w:numFmt w:val="decimal"/>
      <w:lvlText w:val=""/>
      <w:lvlJc w:val="left"/>
    </w:lvl>
    <w:lvl w:ilvl="7" w:tplc="D95AD15E">
      <w:numFmt w:val="decimal"/>
      <w:lvlText w:val=""/>
      <w:lvlJc w:val="left"/>
    </w:lvl>
    <w:lvl w:ilvl="8" w:tplc="A1DAA62A">
      <w:numFmt w:val="decimal"/>
      <w:lvlText w:val=""/>
      <w:lvlJc w:val="left"/>
    </w:lvl>
  </w:abstractNum>
  <w:num w:numId="1">
    <w:abstractNumId w:val="0"/>
  </w:num>
  <w:num w:numId="2">
    <w:abstractNumId w:val="4"/>
  </w:num>
  <w:num w:numId="3">
    <w:abstractNumId w:val="2"/>
  </w:num>
  <w:num w:numId="4">
    <w:abstractNumId w:val="5"/>
  </w:num>
  <w:num w:numId="5">
    <w:abstractNumId w:val="13"/>
  </w:num>
  <w:num w:numId="6">
    <w:abstractNumId w:val="11"/>
  </w:num>
  <w:num w:numId="7">
    <w:abstractNumId w:val="10"/>
  </w:num>
  <w:num w:numId="8">
    <w:abstractNumId w:val="8"/>
  </w:num>
  <w:num w:numId="9">
    <w:abstractNumId w:val="7"/>
  </w:num>
  <w:num w:numId="10">
    <w:abstractNumId w:val="6"/>
  </w:num>
  <w:num w:numId="11">
    <w:abstractNumId w:val="1"/>
  </w:num>
  <w:num w:numId="12">
    <w:abstractNumId w:val="9"/>
  </w:num>
  <w:num w:numId="13">
    <w:abstractNumId w:val="12"/>
  </w:num>
  <w:num w:numId="1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drawingGridHorizontalSpacing w:val="120"/>
  <w:displayHorizontalDrawingGridEvery w:val="2"/>
  <w:characterSpacingControl w:val="doNotCompress"/>
  <w:footnotePr>
    <w:footnote w:id="0"/>
    <w:footnote w:id="1"/>
  </w:footnotePr>
  <w:endnotePr>
    <w:endnote w:id="0"/>
    <w:endnote w:id="1"/>
  </w:endnotePr>
  <w:compat>
    <w:doNotExpandShiftReturn/>
  </w:compat>
  <w:rsids>
    <w:rsidRoot w:val="00B14203"/>
    <w:rsid w:val="000176F0"/>
    <w:rsid w:val="00021584"/>
    <w:rsid w:val="000307BF"/>
    <w:rsid w:val="00151F0C"/>
    <w:rsid w:val="00183C8F"/>
    <w:rsid w:val="001B77D5"/>
    <w:rsid w:val="001F250C"/>
    <w:rsid w:val="00253FB2"/>
    <w:rsid w:val="002C58E5"/>
    <w:rsid w:val="002D1CA3"/>
    <w:rsid w:val="003379F8"/>
    <w:rsid w:val="00362E9F"/>
    <w:rsid w:val="003D4B73"/>
    <w:rsid w:val="00400F3F"/>
    <w:rsid w:val="00471B07"/>
    <w:rsid w:val="00511FC9"/>
    <w:rsid w:val="005A1B37"/>
    <w:rsid w:val="005C6F67"/>
    <w:rsid w:val="005E6A9A"/>
    <w:rsid w:val="00667DC2"/>
    <w:rsid w:val="006C204D"/>
    <w:rsid w:val="0070479F"/>
    <w:rsid w:val="007636D5"/>
    <w:rsid w:val="007F22CE"/>
    <w:rsid w:val="00830AEC"/>
    <w:rsid w:val="008457DB"/>
    <w:rsid w:val="008A18B4"/>
    <w:rsid w:val="00997458"/>
    <w:rsid w:val="009E50BC"/>
    <w:rsid w:val="00A2085C"/>
    <w:rsid w:val="00A827FB"/>
    <w:rsid w:val="00AB35EC"/>
    <w:rsid w:val="00AB7CC4"/>
    <w:rsid w:val="00B07CC3"/>
    <w:rsid w:val="00B14203"/>
    <w:rsid w:val="00B820A2"/>
    <w:rsid w:val="00BE12F1"/>
    <w:rsid w:val="00C01812"/>
    <w:rsid w:val="00C12929"/>
    <w:rsid w:val="00CD0667"/>
    <w:rsid w:val="00D13167"/>
    <w:rsid w:val="00D354D7"/>
    <w:rsid w:val="00DD20F4"/>
    <w:rsid w:val="00E5593A"/>
    <w:rsid w:val="00E76553"/>
    <w:rsid w:val="00E84009"/>
    <w:rsid w:val="00E90CD6"/>
    <w:rsid w:val="00EA5BEA"/>
    <w:rsid w:val="00ED4A7D"/>
    <w:rsid w:val="00F7466E"/>
    <w:rsid w:val="00FA74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B14203"/>
    <w:rPr>
      <w:color w:val="000000"/>
    </w:rPr>
  </w:style>
  <w:style w:type="paragraph" w:styleId="1">
    <w:name w:val="heading 1"/>
    <w:basedOn w:val="a"/>
    <w:next w:val="a"/>
    <w:link w:val="10"/>
    <w:uiPriority w:val="9"/>
    <w:qFormat/>
    <w:rsid w:val="00B14203"/>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a4"/>
    <w:rsid w:val="00B14203"/>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4">
    <w:name w:val="Основной текст (4)_"/>
    <w:basedOn w:val="a0"/>
    <w:link w:val="40"/>
    <w:rsid w:val="00B14203"/>
    <w:rPr>
      <w:rFonts w:ascii="Cambria" w:eastAsia="Cambria" w:hAnsi="Cambria" w:cs="Cambria"/>
      <w:b w:val="0"/>
      <w:bCs w:val="0"/>
      <w:i/>
      <w:iCs/>
      <w:smallCaps w:val="0"/>
      <w:strike w:val="0"/>
      <w:sz w:val="18"/>
      <w:szCs w:val="18"/>
      <w:u w:val="none"/>
      <w:shd w:val="clear" w:color="auto" w:fill="auto"/>
    </w:rPr>
  </w:style>
  <w:style w:type="character" w:customStyle="1" w:styleId="a5">
    <w:name w:val="Основной текст_"/>
    <w:basedOn w:val="a0"/>
    <w:link w:val="11"/>
    <w:rsid w:val="00B14203"/>
    <w:rPr>
      <w:rFonts w:ascii="Times New Roman" w:eastAsia="Times New Roman" w:hAnsi="Times New Roman" w:cs="Times New Roman"/>
      <w:b w:val="0"/>
      <w:bCs w:val="0"/>
      <w:i w:val="0"/>
      <w:iCs w:val="0"/>
      <w:smallCaps w:val="0"/>
      <w:strike w:val="0"/>
      <w:u w:val="none"/>
      <w:shd w:val="clear" w:color="auto" w:fill="auto"/>
    </w:rPr>
  </w:style>
  <w:style w:type="character" w:customStyle="1" w:styleId="2">
    <w:name w:val="Основной текст (2)_"/>
    <w:basedOn w:val="a0"/>
    <w:link w:val="20"/>
    <w:rsid w:val="00B14203"/>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5">
    <w:name w:val="Основной текст (5)_"/>
    <w:basedOn w:val="a0"/>
    <w:link w:val="50"/>
    <w:rsid w:val="00B14203"/>
    <w:rPr>
      <w:rFonts w:ascii="Arial" w:eastAsia="Arial" w:hAnsi="Arial" w:cs="Arial"/>
      <w:b w:val="0"/>
      <w:bCs w:val="0"/>
      <w:i w:val="0"/>
      <w:iCs w:val="0"/>
      <w:smallCaps w:val="0"/>
      <w:strike w:val="0"/>
      <w:sz w:val="13"/>
      <w:szCs w:val="13"/>
      <w:u w:val="none"/>
      <w:shd w:val="clear" w:color="auto" w:fill="auto"/>
    </w:rPr>
  </w:style>
  <w:style w:type="character" w:customStyle="1" w:styleId="6">
    <w:name w:val="Основной текст (6)_"/>
    <w:basedOn w:val="a0"/>
    <w:link w:val="60"/>
    <w:rsid w:val="00B14203"/>
    <w:rPr>
      <w:rFonts w:ascii="Times New Roman" w:eastAsia="Times New Roman" w:hAnsi="Times New Roman" w:cs="Times New Roman"/>
      <w:b w:val="0"/>
      <w:bCs w:val="0"/>
      <w:i w:val="0"/>
      <w:iCs w:val="0"/>
      <w:smallCaps w:val="0"/>
      <w:strike w:val="0"/>
      <w:sz w:val="14"/>
      <w:szCs w:val="14"/>
      <w:u w:val="none"/>
      <w:shd w:val="clear" w:color="auto" w:fill="auto"/>
    </w:rPr>
  </w:style>
  <w:style w:type="character" w:customStyle="1" w:styleId="3">
    <w:name w:val="Основной текст (3)_"/>
    <w:basedOn w:val="a0"/>
    <w:link w:val="30"/>
    <w:rsid w:val="00B14203"/>
    <w:rPr>
      <w:rFonts w:ascii="Times New Roman" w:eastAsia="Times New Roman" w:hAnsi="Times New Roman" w:cs="Times New Roman"/>
      <w:b/>
      <w:bCs/>
      <w:i w:val="0"/>
      <w:iCs w:val="0"/>
      <w:smallCaps w:val="0"/>
      <w:strike w:val="0"/>
      <w:sz w:val="20"/>
      <w:szCs w:val="20"/>
      <w:u w:val="none"/>
      <w:shd w:val="clear" w:color="auto" w:fill="auto"/>
    </w:rPr>
  </w:style>
  <w:style w:type="character" w:customStyle="1" w:styleId="21">
    <w:name w:val="Колонтитул (2)_"/>
    <w:basedOn w:val="a0"/>
    <w:link w:val="22"/>
    <w:rsid w:val="00B14203"/>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23">
    <w:name w:val="Заголовок №2_"/>
    <w:basedOn w:val="a0"/>
    <w:link w:val="24"/>
    <w:rsid w:val="00B14203"/>
    <w:rPr>
      <w:rFonts w:ascii="Times New Roman" w:eastAsia="Times New Roman" w:hAnsi="Times New Roman" w:cs="Times New Roman"/>
      <w:b/>
      <w:bCs/>
      <w:i w:val="0"/>
      <w:iCs w:val="0"/>
      <w:smallCaps w:val="0"/>
      <w:strike w:val="0"/>
      <w:sz w:val="28"/>
      <w:szCs w:val="28"/>
      <w:u w:val="none"/>
      <w:shd w:val="clear" w:color="auto" w:fill="auto"/>
    </w:rPr>
  </w:style>
  <w:style w:type="character" w:customStyle="1" w:styleId="a6">
    <w:name w:val="Оглавление_"/>
    <w:basedOn w:val="a0"/>
    <w:link w:val="a7"/>
    <w:rsid w:val="00B14203"/>
    <w:rPr>
      <w:rFonts w:ascii="Times New Roman" w:eastAsia="Times New Roman" w:hAnsi="Times New Roman" w:cs="Times New Roman"/>
      <w:b/>
      <w:bCs/>
      <w:i w:val="0"/>
      <w:iCs w:val="0"/>
      <w:smallCaps w:val="0"/>
      <w:strike w:val="0"/>
      <w:sz w:val="20"/>
      <w:szCs w:val="20"/>
      <w:u w:val="none"/>
      <w:shd w:val="clear" w:color="auto" w:fill="auto"/>
    </w:rPr>
  </w:style>
  <w:style w:type="character" w:customStyle="1" w:styleId="31">
    <w:name w:val="Заголовок №3_"/>
    <w:basedOn w:val="a0"/>
    <w:link w:val="32"/>
    <w:rsid w:val="00B14203"/>
    <w:rPr>
      <w:rFonts w:ascii="Times New Roman" w:eastAsia="Times New Roman" w:hAnsi="Times New Roman" w:cs="Times New Roman"/>
      <w:b/>
      <w:bCs/>
      <w:i/>
      <w:iCs/>
      <w:smallCaps w:val="0"/>
      <w:strike w:val="0"/>
      <w:u w:val="none"/>
      <w:shd w:val="clear" w:color="auto" w:fill="auto"/>
    </w:rPr>
  </w:style>
  <w:style w:type="character" w:customStyle="1" w:styleId="a8">
    <w:name w:val="Подпись к таблице_"/>
    <w:basedOn w:val="a0"/>
    <w:link w:val="a9"/>
    <w:rsid w:val="00B14203"/>
    <w:rPr>
      <w:rFonts w:ascii="Times New Roman" w:eastAsia="Times New Roman" w:hAnsi="Times New Roman" w:cs="Times New Roman"/>
      <w:b w:val="0"/>
      <w:bCs w:val="0"/>
      <w:i w:val="0"/>
      <w:iCs w:val="0"/>
      <w:smallCaps w:val="0"/>
      <w:strike w:val="0"/>
      <w:u w:val="none"/>
      <w:shd w:val="clear" w:color="auto" w:fill="auto"/>
    </w:rPr>
  </w:style>
  <w:style w:type="character" w:customStyle="1" w:styleId="aa">
    <w:name w:val="Другое_"/>
    <w:basedOn w:val="a0"/>
    <w:link w:val="ab"/>
    <w:rsid w:val="00B14203"/>
    <w:rPr>
      <w:rFonts w:ascii="Times New Roman" w:eastAsia="Times New Roman" w:hAnsi="Times New Roman" w:cs="Times New Roman"/>
      <w:b w:val="0"/>
      <w:bCs w:val="0"/>
      <w:i w:val="0"/>
      <w:iCs w:val="0"/>
      <w:smallCaps w:val="0"/>
      <w:strike w:val="0"/>
      <w:u w:val="none"/>
      <w:shd w:val="clear" w:color="auto" w:fill="auto"/>
    </w:rPr>
  </w:style>
  <w:style w:type="character" w:customStyle="1" w:styleId="ac">
    <w:name w:val="Колонтитул_"/>
    <w:basedOn w:val="a0"/>
    <w:link w:val="ad"/>
    <w:rsid w:val="00B14203"/>
    <w:rPr>
      <w:rFonts w:ascii="Calibri" w:eastAsia="Calibri" w:hAnsi="Calibri" w:cs="Calibri"/>
      <w:b w:val="0"/>
      <w:bCs w:val="0"/>
      <w:i w:val="0"/>
      <w:iCs w:val="0"/>
      <w:smallCaps w:val="0"/>
      <w:strike w:val="0"/>
      <w:sz w:val="22"/>
      <w:szCs w:val="22"/>
      <w:u w:val="none"/>
      <w:shd w:val="clear" w:color="auto" w:fill="auto"/>
    </w:rPr>
  </w:style>
  <w:style w:type="character" w:customStyle="1" w:styleId="12">
    <w:name w:val="Заголовок №1_"/>
    <w:basedOn w:val="a0"/>
    <w:link w:val="13"/>
    <w:rsid w:val="00B14203"/>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ae">
    <w:name w:val="Подпись к картинке_"/>
    <w:basedOn w:val="a0"/>
    <w:link w:val="af"/>
    <w:rsid w:val="00B14203"/>
    <w:rPr>
      <w:rFonts w:ascii="Times New Roman" w:eastAsia="Times New Roman" w:hAnsi="Times New Roman" w:cs="Times New Roman"/>
      <w:b/>
      <w:bCs/>
      <w:i w:val="0"/>
      <w:iCs w:val="0"/>
      <w:smallCaps w:val="0"/>
      <w:strike w:val="0"/>
      <w:color w:val="000009"/>
      <w:sz w:val="8"/>
      <w:szCs w:val="8"/>
      <w:u w:val="none"/>
      <w:shd w:val="clear" w:color="auto" w:fill="auto"/>
    </w:rPr>
  </w:style>
  <w:style w:type="paragraph" w:customStyle="1" w:styleId="a4">
    <w:name w:val="Сноска"/>
    <w:basedOn w:val="a"/>
    <w:link w:val="a3"/>
    <w:rsid w:val="00B14203"/>
    <w:pPr>
      <w:spacing w:after="40"/>
    </w:pPr>
    <w:rPr>
      <w:rFonts w:ascii="Times New Roman" w:eastAsia="Times New Roman" w:hAnsi="Times New Roman" w:cs="Times New Roman"/>
      <w:sz w:val="20"/>
      <w:szCs w:val="20"/>
    </w:rPr>
  </w:style>
  <w:style w:type="paragraph" w:customStyle="1" w:styleId="40">
    <w:name w:val="Основной текст (4)"/>
    <w:basedOn w:val="a"/>
    <w:link w:val="4"/>
    <w:rsid w:val="00B14203"/>
    <w:pPr>
      <w:spacing w:after="220"/>
      <w:jc w:val="center"/>
    </w:pPr>
    <w:rPr>
      <w:rFonts w:ascii="Cambria" w:eastAsia="Cambria" w:hAnsi="Cambria" w:cs="Cambria"/>
      <w:i/>
      <w:iCs/>
      <w:sz w:val="18"/>
      <w:szCs w:val="18"/>
    </w:rPr>
  </w:style>
  <w:style w:type="paragraph" w:customStyle="1" w:styleId="11">
    <w:name w:val="Основной текст1"/>
    <w:basedOn w:val="a"/>
    <w:link w:val="a5"/>
    <w:rsid w:val="00B14203"/>
    <w:pPr>
      <w:ind w:firstLine="400"/>
    </w:pPr>
    <w:rPr>
      <w:rFonts w:ascii="Times New Roman" w:eastAsia="Times New Roman" w:hAnsi="Times New Roman" w:cs="Times New Roman"/>
    </w:rPr>
  </w:style>
  <w:style w:type="paragraph" w:customStyle="1" w:styleId="20">
    <w:name w:val="Основной текст (2)"/>
    <w:basedOn w:val="a"/>
    <w:link w:val="2"/>
    <w:rsid w:val="00B14203"/>
    <w:pPr>
      <w:spacing w:after="360" w:line="276" w:lineRule="auto"/>
      <w:ind w:firstLine="700"/>
    </w:pPr>
    <w:rPr>
      <w:rFonts w:ascii="Times New Roman" w:eastAsia="Times New Roman" w:hAnsi="Times New Roman" w:cs="Times New Roman"/>
      <w:sz w:val="28"/>
      <w:szCs w:val="28"/>
    </w:rPr>
  </w:style>
  <w:style w:type="paragraph" w:customStyle="1" w:styleId="50">
    <w:name w:val="Основной текст (5)"/>
    <w:basedOn w:val="a"/>
    <w:link w:val="5"/>
    <w:rsid w:val="00B14203"/>
    <w:pPr>
      <w:spacing w:after="120" w:line="290" w:lineRule="auto"/>
    </w:pPr>
    <w:rPr>
      <w:rFonts w:ascii="Arial" w:eastAsia="Arial" w:hAnsi="Arial" w:cs="Arial"/>
      <w:sz w:val="13"/>
      <w:szCs w:val="13"/>
    </w:rPr>
  </w:style>
  <w:style w:type="paragraph" w:customStyle="1" w:styleId="60">
    <w:name w:val="Основной текст (6)"/>
    <w:basedOn w:val="a"/>
    <w:link w:val="6"/>
    <w:rsid w:val="00B14203"/>
    <w:pPr>
      <w:spacing w:after="120"/>
      <w:ind w:left="3380"/>
    </w:pPr>
    <w:rPr>
      <w:rFonts w:ascii="Times New Roman" w:eastAsia="Times New Roman" w:hAnsi="Times New Roman" w:cs="Times New Roman"/>
      <w:sz w:val="14"/>
      <w:szCs w:val="14"/>
    </w:rPr>
  </w:style>
  <w:style w:type="paragraph" w:customStyle="1" w:styleId="30">
    <w:name w:val="Основной текст (3)"/>
    <w:basedOn w:val="a"/>
    <w:link w:val="3"/>
    <w:rsid w:val="00B14203"/>
    <w:pPr>
      <w:spacing w:after="80" w:line="276" w:lineRule="auto"/>
    </w:pPr>
    <w:rPr>
      <w:rFonts w:ascii="Times New Roman" w:eastAsia="Times New Roman" w:hAnsi="Times New Roman" w:cs="Times New Roman"/>
      <w:b/>
      <w:bCs/>
      <w:sz w:val="20"/>
      <w:szCs w:val="20"/>
    </w:rPr>
  </w:style>
  <w:style w:type="paragraph" w:customStyle="1" w:styleId="22">
    <w:name w:val="Колонтитул (2)"/>
    <w:basedOn w:val="a"/>
    <w:link w:val="21"/>
    <w:rsid w:val="00B14203"/>
    <w:rPr>
      <w:rFonts w:ascii="Times New Roman" w:eastAsia="Times New Roman" w:hAnsi="Times New Roman" w:cs="Times New Roman"/>
      <w:sz w:val="20"/>
      <w:szCs w:val="20"/>
    </w:rPr>
  </w:style>
  <w:style w:type="paragraph" w:customStyle="1" w:styleId="24">
    <w:name w:val="Заголовок №2"/>
    <w:basedOn w:val="a"/>
    <w:link w:val="23"/>
    <w:rsid w:val="00B14203"/>
    <w:pPr>
      <w:spacing w:after="220"/>
      <w:ind w:left="2460" w:hanging="1010"/>
      <w:outlineLvl w:val="1"/>
    </w:pPr>
    <w:rPr>
      <w:rFonts w:ascii="Times New Roman" w:eastAsia="Times New Roman" w:hAnsi="Times New Roman" w:cs="Times New Roman"/>
      <w:b/>
      <w:bCs/>
      <w:sz w:val="28"/>
      <w:szCs w:val="28"/>
    </w:rPr>
  </w:style>
  <w:style w:type="paragraph" w:customStyle="1" w:styleId="a7">
    <w:name w:val="Оглавление"/>
    <w:basedOn w:val="a"/>
    <w:link w:val="a6"/>
    <w:rsid w:val="00B14203"/>
    <w:pPr>
      <w:spacing w:after="80" w:line="276" w:lineRule="auto"/>
    </w:pPr>
    <w:rPr>
      <w:rFonts w:ascii="Times New Roman" w:eastAsia="Times New Roman" w:hAnsi="Times New Roman" w:cs="Times New Roman"/>
      <w:b/>
      <w:bCs/>
      <w:sz w:val="20"/>
      <w:szCs w:val="20"/>
    </w:rPr>
  </w:style>
  <w:style w:type="paragraph" w:customStyle="1" w:styleId="32">
    <w:name w:val="Заголовок №3"/>
    <w:basedOn w:val="a"/>
    <w:link w:val="31"/>
    <w:rsid w:val="00B14203"/>
    <w:pPr>
      <w:spacing w:after="200"/>
      <w:outlineLvl w:val="2"/>
    </w:pPr>
    <w:rPr>
      <w:rFonts w:ascii="Times New Roman" w:eastAsia="Times New Roman" w:hAnsi="Times New Roman" w:cs="Times New Roman"/>
      <w:b/>
      <w:bCs/>
      <w:i/>
      <w:iCs/>
    </w:rPr>
  </w:style>
  <w:style w:type="paragraph" w:customStyle="1" w:styleId="a9">
    <w:name w:val="Подпись к таблице"/>
    <w:basedOn w:val="a"/>
    <w:link w:val="a8"/>
    <w:rsid w:val="00B14203"/>
    <w:rPr>
      <w:rFonts w:ascii="Times New Roman" w:eastAsia="Times New Roman" w:hAnsi="Times New Roman" w:cs="Times New Roman"/>
    </w:rPr>
  </w:style>
  <w:style w:type="paragraph" w:customStyle="1" w:styleId="ab">
    <w:name w:val="Другое"/>
    <w:basedOn w:val="a"/>
    <w:link w:val="aa"/>
    <w:rsid w:val="00B14203"/>
    <w:pPr>
      <w:ind w:firstLine="400"/>
    </w:pPr>
    <w:rPr>
      <w:rFonts w:ascii="Times New Roman" w:eastAsia="Times New Roman" w:hAnsi="Times New Roman" w:cs="Times New Roman"/>
    </w:rPr>
  </w:style>
  <w:style w:type="paragraph" w:customStyle="1" w:styleId="ad">
    <w:name w:val="Колонтитул"/>
    <w:basedOn w:val="a"/>
    <w:link w:val="ac"/>
    <w:rsid w:val="00B14203"/>
    <w:rPr>
      <w:rFonts w:ascii="Calibri" w:eastAsia="Calibri" w:hAnsi="Calibri" w:cs="Calibri"/>
      <w:sz w:val="22"/>
      <w:szCs w:val="22"/>
    </w:rPr>
  </w:style>
  <w:style w:type="paragraph" w:customStyle="1" w:styleId="13">
    <w:name w:val="Заголовок №1"/>
    <w:basedOn w:val="a"/>
    <w:link w:val="12"/>
    <w:rsid w:val="00B14203"/>
    <w:pPr>
      <w:spacing w:after="760"/>
      <w:ind w:right="140"/>
      <w:jc w:val="right"/>
      <w:outlineLvl w:val="0"/>
    </w:pPr>
    <w:rPr>
      <w:rFonts w:ascii="Times New Roman" w:eastAsia="Times New Roman" w:hAnsi="Times New Roman" w:cs="Times New Roman"/>
      <w:sz w:val="28"/>
      <w:szCs w:val="28"/>
    </w:rPr>
  </w:style>
  <w:style w:type="paragraph" w:customStyle="1" w:styleId="af">
    <w:name w:val="Подпись к картинке"/>
    <w:basedOn w:val="a"/>
    <w:link w:val="ae"/>
    <w:rsid w:val="00B14203"/>
    <w:rPr>
      <w:rFonts w:ascii="Times New Roman" w:eastAsia="Times New Roman" w:hAnsi="Times New Roman" w:cs="Times New Roman"/>
      <w:b/>
      <w:bCs/>
      <w:color w:val="000009"/>
      <w:sz w:val="8"/>
      <w:szCs w:val="8"/>
    </w:rPr>
  </w:style>
  <w:style w:type="character" w:styleId="af0">
    <w:name w:val="annotation reference"/>
    <w:basedOn w:val="a0"/>
    <w:uiPriority w:val="99"/>
    <w:semiHidden/>
    <w:unhideWhenUsed/>
    <w:rsid w:val="00B14203"/>
    <w:rPr>
      <w:sz w:val="16"/>
      <w:szCs w:val="16"/>
    </w:rPr>
  </w:style>
  <w:style w:type="paragraph" w:styleId="af1">
    <w:name w:val="annotation text"/>
    <w:basedOn w:val="a"/>
    <w:link w:val="af2"/>
    <w:uiPriority w:val="99"/>
    <w:unhideWhenUsed/>
    <w:rsid w:val="00B14203"/>
    <w:rPr>
      <w:sz w:val="20"/>
      <w:szCs w:val="20"/>
    </w:rPr>
  </w:style>
  <w:style w:type="character" w:customStyle="1" w:styleId="af2">
    <w:name w:val="Текст примечания Знак"/>
    <w:basedOn w:val="a0"/>
    <w:link w:val="af1"/>
    <w:uiPriority w:val="99"/>
    <w:rsid w:val="00B14203"/>
    <w:rPr>
      <w:color w:val="000000"/>
      <w:sz w:val="20"/>
      <w:szCs w:val="20"/>
    </w:rPr>
  </w:style>
  <w:style w:type="paragraph" w:styleId="af3">
    <w:name w:val="annotation subject"/>
    <w:basedOn w:val="af1"/>
    <w:next w:val="af1"/>
    <w:link w:val="af4"/>
    <w:uiPriority w:val="99"/>
    <w:semiHidden/>
    <w:unhideWhenUsed/>
    <w:rsid w:val="00B14203"/>
    <w:rPr>
      <w:b/>
      <w:bCs/>
    </w:rPr>
  </w:style>
  <w:style w:type="character" w:customStyle="1" w:styleId="af4">
    <w:name w:val="Тема примечания Знак"/>
    <w:basedOn w:val="af2"/>
    <w:link w:val="af3"/>
    <w:uiPriority w:val="99"/>
    <w:semiHidden/>
    <w:rsid w:val="00B14203"/>
    <w:rPr>
      <w:b/>
      <w:bCs/>
      <w:color w:val="000000"/>
      <w:sz w:val="20"/>
      <w:szCs w:val="20"/>
    </w:rPr>
  </w:style>
  <w:style w:type="paragraph" w:styleId="af5">
    <w:name w:val="Balloon Text"/>
    <w:basedOn w:val="a"/>
    <w:link w:val="af6"/>
    <w:uiPriority w:val="99"/>
    <w:semiHidden/>
    <w:unhideWhenUsed/>
    <w:rsid w:val="00B14203"/>
    <w:rPr>
      <w:rFonts w:ascii="Tahoma" w:hAnsi="Tahoma" w:cs="Tahoma"/>
      <w:sz w:val="16"/>
      <w:szCs w:val="16"/>
    </w:rPr>
  </w:style>
  <w:style w:type="character" w:customStyle="1" w:styleId="af6">
    <w:name w:val="Текст выноски Знак"/>
    <w:basedOn w:val="a0"/>
    <w:link w:val="af5"/>
    <w:uiPriority w:val="99"/>
    <w:semiHidden/>
    <w:rsid w:val="00B14203"/>
    <w:rPr>
      <w:rFonts w:ascii="Tahoma" w:hAnsi="Tahoma" w:cs="Tahoma"/>
      <w:color w:val="000000"/>
      <w:sz w:val="16"/>
      <w:szCs w:val="16"/>
    </w:rPr>
  </w:style>
  <w:style w:type="character" w:customStyle="1" w:styleId="af7">
    <w:name w:val="Абзац списка Знак"/>
    <w:basedOn w:val="a0"/>
    <w:link w:val="af8"/>
    <w:uiPriority w:val="34"/>
    <w:locked/>
    <w:rsid w:val="00B14203"/>
    <w:rPr>
      <w:rFonts w:ascii="Times New Roman" w:eastAsia="Times New Roman" w:hAnsi="Times New Roman" w:cs="Times New Roman"/>
      <w:sz w:val="28"/>
      <w:szCs w:val="28"/>
    </w:rPr>
  </w:style>
  <w:style w:type="paragraph" w:styleId="af8">
    <w:name w:val="List Paragraph"/>
    <w:basedOn w:val="a"/>
    <w:link w:val="af7"/>
    <w:uiPriority w:val="34"/>
    <w:qFormat/>
    <w:rsid w:val="00B14203"/>
    <w:pPr>
      <w:widowControl/>
      <w:spacing w:before="240" w:line="312" w:lineRule="auto"/>
      <w:ind w:left="720" w:firstLine="851"/>
      <w:contextualSpacing/>
      <w:jc w:val="both"/>
    </w:pPr>
    <w:rPr>
      <w:rFonts w:ascii="Times New Roman" w:eastAsia="Times New Roman" w:hAnsi="Times New Roman" w:cs="Times New Roman"/>
      <w:color w:val="auto"/>
      <w:sz w:val="28"/>
      <w:szCs w:val="28"/>
    </w:rPr>
  </w:style>
  <w:style w:type="table" w:styleId="af9">
    <w:name w:val="Table Grid"/>
    <w:basedOn w:val="a1"/>
    <w:uiPriority w:val="39"/>
    <w:rsid w:val="00B14203"/>
    <w:pPr>
      <w:widowControl/>
    </w:pPr>
    <w:rPr>
      <w:rFonts w:asciiTheme="minorHAnsi" w:eastAsiaTheme="minorHAnsi" w:hAnsiTheme="minorHAnsi" w:cstheme="minorBidi"/>
      <w:sz w:val="22"/>
      <w:szCs w:val="22"/>
      <w:lang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a">
    <w:name w:val="Revision"/>
    <w:hidden/>
    <w:uiPriority w:val="99"/>
    <w:semiHidden/>
    <w:rsid w:val="00B14203"/>
    <w:pPr>
      <w:widowControl/>
    </w:pPr>
    <w:rPr>
      <w:color w:val="000000"/>
    </w:rPr>
  </w:style>
  <w:style w:type="character" w:customStyle="1" w:styleId="fontstyle01">
    <w:name w:val="fontstyle01"/>
    <w:basedOn w:val="a0"/>
    <w:rsid w:val="00B14203"/>
    <w:rPr>
      <w:rFonts w:ascii="cairofont-19-1" w:hAnsi="cairofont-19-1" w:hint="default"/>
      <w:b w:val="0"/>
      <w:bCs w:val="0"/>
      <w:i w:val="0"/>
      <w:iCs w:val="0"/>
      <w:color w:val="000000"/>
      <w:sz w:val="28"/>
      <w:szCs w:val="28"/>
    </w:rPr>
  </w:style>
  <w:style w:type="character" w:customStyle="1" w:styleId="fontstyle21">
    <w:name w:val="fontstyle21"/>
    <w:basedOn w:val="a0"/>
    <w:rsid w:val="00B14203"/>
    <w:rPr>
      <w:rFonts w:ascii="cairofont-19-0" w:hAnsi="cairofont-19-0" w:hint="default"/>
      <w:b w:val="0"/>
      <w:bCs w:val="0"/>
      <w:i w:val="0"/>
      <w:iCs w:val="0"/>
      <w:color w:val="000000"/>
      <w:sz w:val="28"/>
      <w:szCs w:val="28"/>
    </w:rPr>
  </w:style>
  <w:style w:type="character" w:customStyle="1" w:styleId="fontstyle31">
    <w:name w:val="fontstyle31"/>
    <w:basedOn w:val="a0"/>
    <w:rsid w:val="00B14203"/>
    <w:rPr>
      <w:rFonts w:ascii="cairofont-48-0" w:hAnsi="cairofont-48-0" w:hint="default"/>
      <w:b w:val="0"/>
      <w:bCs w:val="0"/>
      <w:i w:val="0"/>
      <w:iCs w:val="0"/>
      <w:color w:val="000000"/>
      <w:sz w:val="28"/>
      <w:szCs w:val="28"/>
    </w:rPr>
  </w:style>
  <w:style w:type="character" w:customStyle="1" w:styleId="fontstyle41">
    <w:name w:val="fontstyle41"/>
    <w:basedOn w:val="a0"/>
    <w:rsid w:val="00B14203"/>
    <w:rPr>
      <w:rFonts w:ascii="cairofont-88-1" w:hAnsi="cairofont-88-1" w:hint="default"/>
      <w:b w:val="0"/>
      <w:bCs w:val="0"/>
      <w:i w:val="0"/>
      <w:iCs w:val="0"/>
      <w:color w:val="000000"/>
      <w:sz w:val="28"/>
      <w:szCs w:val="28"/>
    </w:rPr>
  </w:style>
  <w:style w:type="character" w:customStyle="1" w:styleId="fontstyle51">
    <w:name w:val="fontstyle51"/>
    <w:basedOn w:val="a0"/>
    <w:rsid w:val="00B14203"/>
    <w:rPr>
      <w:rFonts w:ascii="cairofont-88-0" w:hAnsi="cairofont-88-0" w:hint="default"/>
      <w:b w:val="0"/>
      <w:bCs w:val="0"/>
      <w:i w:val="0"/>
      <w:iCs w:val="0"/>
      <w:color w:val="000000"/>
      <w:sz w:val="28"/>
      <w:szCs w:val="28"/>
    </w:rPr>
  </w:style>
  <w:style w:type="character" w:customStyle="1" w:styleId="fontstyle61">
    <w:name w:val="fontstyle61"/>
    <w:basedOn w:val="a0"/>
    <w:rsid w:val="00B14203"/>
    <w:rPr>
      <w:rFonts w:ascii="cairofont-92-0" w:hAnsi="cairofont-92-0" w:hint="default"/>
      <w:b w:val="0"/>
      <w:bCs w:val="0"/>
      <w:i w:val="0"/>
      <w:iCs w:val="0"/>
      <w:color w:val="000000"/>
      <w:sz w:val="28"/>
      <w:szCs w:val="28"/>
    </w:rPr>
  </w:style>
  <w:style w:type="character" w:customStyle="1" w:styleId="fontstyle71">
    <w:name w:val="fontstyle71"/>
    <w:basedOn w:val="a0"/>
    <w:rsid w:val="00B14203"/>
    <w:rPr>
      <w:rFonts w:ascii="cairofont-93-1" w:hAnsi="cairofont-93-1" w:hint="default"/>
      <w:b w:val="0"/>
      <w:bCs w:val="0"/>
      <w:i w:val="0"/>
      <w:iCs w:val="0"/>
      <w:color w:val="000000"/>
      <w:sz w:val="28"/>
      <w:szCs w:val="28"/>
    </w:rPr>
  </w:style>
  <w:style w:type="character" w:customStyle="1" w:styleId="fontstyle81">
    <w:name w:val="fontstyle81"/>
    <w:basedOn w:val="a0"/>
    <w:rsid w:val="00B14203"/>
    <w:rPr>
      <w:rFonts w:ascii="cairofont-93-0" w:hAnsi="cairofont-93-0" w:hint="default"/>
      <w:b w:val="0"/>
      <w:bCs w:val="0"/>
      <w:i w:val="0"/>
      <w:iCs w:val="0"/>
      <w:color w:val="000000"/>
      <w:sz w:val="28"/>
      <w:szCs w:val="28"/>
    </w:rPr>
  </w:style>
  <w:style w:type="character" w:customStyle="1" w:styleId="fontstyle91">
    <w:name w:val="fontstyle91"/>
    <w:basedOn w:val="a0"/>
    <w:rsid w:val="00B14203"/>
    <w:rPr>
      <w:rFonts w:ascii="cairofont-97-1" w:hAnsi="cairofont-97-1" w:hint="default"/>
      <w:b w:val="0"/>
      <w:bCs w:val="0"/>
      <w:i w:val="0"/>
      <w:iCs w:val="0"/>
      <w:color w:val="000000"/>
      <w:sz w:val="28"/>
      <w:szCs w:val="28"/>
    </w:rPr>
  </w:style>
  <w:style w:type="character" w:customStyle="1" w:styleId="fontstyle101">
    <w:name w:val="fontstyle101"/>
    <w:basedOn w:val="a0"/>
    <w:rsid w:val="00B14203"/>
    <w:rPr>
      <w:rFonts w:ascii="cairofont-97-0" w:hAnsi="cairofont-97-0" w:hint="default"/>
      <w:b w:val="0"/>
      <w:bCs w:val="0"/>
      <w:i w:val="0"/>
      <w:iCs w:val="0"/>
      <w:color w:val="000000"/>
      <w:sz w:val="28"/>
      <w:szCs w:val="28"/>
    </w:rPr>
  </w:style>
  <w:style w:type="character" w:customStyle="1" w:styleId="fontstyle111">
    <w:name w:val="fontstyle111"/>
    <w:basedOn w:val="a0"/>
    <w:rsid w:val="00B14203"/>
    <w:rPr>
      <w:rFonts w:ascii="cairofont-99-1" w:hAnsi="cairofont-99-1" w:hint="default"/>
      <w:b w:val="0"/>
      <w:bCs w:val="0"/>
      <w:i w:val="0"/>
      <w:iCs w:val="0"/>
      <w:color w:val="000000"/>
      <w:sz w:val="28"/>
      <w:szCs w:val="28"/>
    </w:rPr>
  </w:style>
  <w:style w:type="character" w:customStyle="1" w:styleId="fontstyle121">
    <w:name w:val="fontstyle121"/>
    <w:basedOn w:val="a0"/>
    <w:rsid w:val="00B14203"/>
    <w:rPr>
      <w:rFonts w:ascii="cairofont-100-0" w:hAnsi="cairofont-100-0" w:hint="default"/>
      <w:b w:val="0"/>
      <w:bCs w:val="0"/>
      <w:i w:val="0"/>
      <w:iCs w:val="0"/>
      <w:color w:val="000000"/>
      <w:sz w:val="28"/>
      <w:szCs w:val="28"/>
    </w:rPr>
  </w:style>
  <w:style w:type="character" w:customStyle="1" w:styleId="fontstyle131">
    <w:name w:val="fontstyle131"/>
    <w:basedOn w:val="a0"/>
    <w:rsid w:val="00B14203"/>
    <w:rPr>
      <w:rFonts w:ascii="cairofont-100-1" w:hAnsi="cairofont-100-1" w:hint="default"/>
      <w:b w:val="0"/>
      <w:bCs w:val="0"/>
      <w:i w:val="0"/>
      <w:iCs w:val="0"/>
      <w:color w:val="000000"/>
      <w:sz w:val="28"/>
      <w:szCs w:val="28"/>
    </w:rPr>
  </w:style>
  <w:style w:type="character" w:customStyle="1" w:styleId="fontstyle141">
    <w:name w:val="fontstyle141"/>
    <w:basedOn w:val="a0"/>
    <w:rsid w:val="00B14203"/>
    <w:rPr>
      <w:rFonts w:ascii="cairofont-99-0" w:hAnsi="cairofont-99-0" w:hint="default"/>
      <w:b w:val="0"/>
      <w:bCs w:val="0"/>
      <w:i w:val="0"/>
      <w:iCs w:val="0"/>
      <w:color w:val="000000"/>
      <w:sz w:val="28"/>
      <w:szCs w:val="28"/>
    </w:rPr>
  </w:style>
  <w:style w:type="paragraph" w:styleId="afb">
    <w:name w:val="header"/>
    <w:basedOn w:val="a"/>
    <w:link w:val="afc"/>
    <w:uiPriority w:val="99"/>
    <w:unhideWhenUsed/>
    <w:rsid w:val="00B14203"/>
    <w:pPr>
      <w:tabs>
        <w:tab w:val="center" w:pos="4677"/>
        <w:tab w:val="right" w:pos="9355"/>
      </w:tabs>
    </w:pPr>
  </w:style>
  <w:style w:type="character" w:customStyle="1" w:styleId="afc">
    <w:name w:val="Верхний колонтитул Знак"/>
    <w:basedOn w:val="a0"/>
    <w:link w:val="afb"/>
    <w:uiPriority w:val="99"/>
    <w:rsid w:val="00B14203"/>
    <w:rPr>
      <w:color w:val="000000"/>
    </w:rPr>
  </w:style>
  <w:style w:type="paragraph" w:styleId="afd">
    <w:name w:val="footer"/>
    <w:basedOn w:val="a"/>
    <w:link w:val="afe"/>
    <w:uiPriority w:val="99"/>
    <w:unhideWhenUsed/>
    <w:rsid w:val="00B14203"/>
    <w:pPr>
      <w:tabs>
        <w:tab w:val="center" w:pos="4677"/>
        <w:tab w:val="right" w:pos="9355"/>
      </w:tabs>
    </w:pPr>
  </w:style>
  <w:style w:type="character" w:customStyle="1" w:styleId="afe">
    <w:name w:val="Нижний колонтитул Знак"/>
    <w:basedOn w:val="a0"/>
    <w:link w:val="afd"/>
    <w:uiPriority w:val="99"/>
    <w:rsid w:val="00B14203"/>
    <w:rPr>
      <w:color w:val="000000"/>
    </w:rPr>
  </w:style>
  <w:style w:type="paragraph" w:customStyle="1" w:styleId="123">
    <w:name w:val="_Список_123"/>
    <w:rsid w:val="00B14203"/>
    <w:pPr>
      <w:widowControl/>
      <w:tabs>
        <w:tab w:val="left" w:pos="851"/>
        <w:tab w:val="left" w:pos="1644"/>
        <w:tab w:val="left" w:pos="1928"/>
        <w:tab w:val="left" w:pos="2325"/>
      </w:tabs>
      <w:spacing w:after="60"/>
      <w:jc w:val="both"/>
    </w:pPr>
    <w:rPr>
      <w:rFonts w:ascii="Times New Roman" w:eastAsia="Times New Roman" w:hAnsi="Times New Roman" w:cs="Times New Roman"/>
      <w:sz w:val="20"/>
      <w:szCs w:val="20"/>
      <w:lang w:bidi="ar-SA"/>
    </w:rPr>
  </w:style>
  <w:style w:type="character" w:customStyle="1" w:styleId="aff">
    <w:name w:val="_Основной с красной строки Знак"/>
    <w:link w:val="aff0"/>
    <w:qFormat/>
    <w:locked/>
    <w:rsid w:val="00B14203"/>
    <w:rPr>
      <w:rFonts w:ascii="Times New Roman" w:eastAsia="Times New Roman" w:hAnsi="Times New Roman" w:cs="Times New Roman"/>
      <w:color w:val="000000"/>
      <w:sz w:val="28"/>
      <w:szCs w:val="28"/>
    </w:rPr>
  </w:style>
  <w:style w:type="paragraph" w:customStyle="1" w:styleId="aff0">
    <w:name w:val="_Основной с красной строки"/>
    <w:link w:val="aff"/>
    <w:qFormat/>
    <w:rsid w:val="00B14203"/>
    <w:pPr>
      <w:widowControl/>
      <w:spacing w:line="360" w:lineRule="auto"/>
      <w:ind w:firstLine="709"/>
      <w:jc w:val="both"/>
    </w:pPr>
    <w:rPr>
      <w:rFonts w:ascii="Times New Roman" w:eastAsia="Times New Roman" w:hAnsi="Times New Roman" w:cs="Times New Roman"/>
      <w:color w:val="000000"/>
      <w:sz w:val="28"/>
      <w:szCs w:val="28"/>
    </w:rPr>
  </w:style>
  <w:style w:type="character" w:customStyle="1" w:styleId="fontstyle11">
    <w:name w:val="fontstyle11"/>
    <w:basedOn w:val="a0"/>
    <w:rsid w:val="00B14203"/>
    <w:rPr>
      <w:rFonts w:ascii="cairofont-164-0" w:hAnsi="cairofont-164-0" w:hint="default"/>
      <w:b w:val="0"/>
      <w:bCs w:val="0"/>
      <w:i w:val="0"/>
      <w:iCs w:val="0"/>
      <w:color w:val="000000"/>
      <w:sz w:val="24"/>
      <w:szCs w:val="24"/>
    </w:rPr>
  </w:style>
  <w:style w:type="character" w:styleId="aff1">
    <w:name w:val="Placeholder Text"/>
    <w:basedOn w:val="a0"/>
    <w:uiPriority w:val="99"/>
    <w:semiHidden/>
    <w:rsid w:val="00B14203"/>
    <w:rPr>
      <w:color w:val="808080"/>
    </w:rPr>
  </w:style>
  <w:style w:type="paragraph" w:styleId="25">
    <w:name w:val="toc 2"/>
    <w:basedOn w:val="a"/>
    <w:next w:val="a"/>
    <w:autoRedefine/>
    <w:uiPriority w:val="39"/>
    <w:unhideWhenUsed/>
    <w:rsid w:val="00B14203"/>
    <w:pPr>
      <w:spacing w:after="100"/>
      <w:ind w:left="240"/>
    </w:pPr>
  </w:style>
  <w:style w:type="paragraph" w:styleId="33">
    <w:name w:val="toc 3"/>
    <w:basedOn w:val="a"/>
    <w:next w:val="a"/>
    <w:autoRedefine/>
    <w:uiPriority w:val="39"/>
    <w:unhideWhenUsed/>
    <w:rsid w:val="00B14203"/>
    <w:pPr>
      <w:spacing w:after="100"/>
      <w:ind w:left="480"/>
    </w:pPr>
  </w:style>
  <w:style w:type="paragraph" w:styleId="14">
    <w:name w:val="toc 1"/>
    <w:basedOn w:val="a"/>
    <w:next w:val="a"/>
    <w:autoRedefine/>
    <w:uiPriority w:val="39"/>
    <w:unhideWhenUsed/>
    <w:rsid w:val="00B14203"/>
    <w:pPr>
      <w:spacing w:after="100"/>
    </w:pPr>
  </w:style>
  <w:style w:type="character" w:styleId="aff2">
    <w:name w:val="Hyperlink"/>
    <w:basedOn w:val="a0"/>
    <w:uiPriority w:val="99"/>
    <w:unhideWhenUsed/>
    <w:rsid w:val="00B14203"/>
    <w:rPr>
      <w:color w:val="0000FF" w:themeColor="hyperlink"/>
      <w:u w:val="single"/>
    </w:rPr>
  </w:style>
  <w:style w:type="paragraph" w:styleId="aff3">
    <w:name w:val="Body Text"/>
    <w:basedOn w:val="a"/>
    <w:link w:val="aff4"/>
    <w:uiPriority w:val="1"/>
    <w:qFormat/>
    <w:rsid w:val="00B14203"/>
    <w:pPr>
      <w:ind w:left="215"/>
    </w:pPr>
    <w:rPr>
      <w:rFonts w:ascii="Times New Roman" w:eastAsiaTheme="minorEastAsia" w:hAnsi="Times New Roman" w:cs="Times New Roman"/>
      <w:color w:val="auto"/>
      <w:sz w:val="28"/>
      <w:szCs w:val="28"/>
      <w:lang w:bidi="ar-SA"/>
    </w:rPr>
  </w:style>
  <w:style w:type="character" w:customStyle="1" w:styleId="aff4">
    <w:name w:val="Основной текст Знак"/>
    <w:basedOn w:val="a0"/>
    <w:link w:val="aff3"/>
    <w:uiPriority w:val="1"/>
    <w:rsid w:val="00B14203"/>
    <w:rPr>
      <w:rFonts w:ascii="Times New Roman" w:eastAsiaTheme="minorEastAsia" w:hAnsi="Times New Roman" w:cs="Times New Roman"/>
      <w:sz w:val="28"/>
      <w:szCs w:val="28"/>
      <w:lang w:bidi="ar-SA"/>
    </w:rPr>
  </w:style>
  <w:style w:type="paragraph" w:styleId="aff5">
    <w:name w:val="footnote text"/>
    <w:basedOn w:val="a"/>
    <w:link w:val="aff6"/>
    <w:uiPriority w:val="99"/>
    <w:semiHidden/>
    <w:unhideWhenUsed/>
    <w:rsid w:val="00B14203"/>
    <w:pPr>
      <w:widowControl/>
      <w:ind w:firstLine="851"/>
      <w:jc w:val="both"/>
    </w:pPr>
    <w:rPr>
      <w:rFonts w:ascii="Times New Roman" w:eastAsiaTheme="minorHAnsi" w:hAnsi="Times New Roman" w:cs="Times New Roman"/>
      <w:color w:val="auto"/>
      <w:sz w:val="20"/>
      <w:szCs w:val="20"/>
      <w:lang w:eastAsia="en-US" w:bidi="ar-SA"/>
    </w:rPr>
  </w:style>
  <w:style w:type="character" w:customStyle="1" w:styleId="aff6">
    <w:name w:val="Текст сноски Знак"/>
    <w:basedOn w:val="a0"/>
    <w:link w:val="aff5"/>
    <w:uiPriority w:val="99"/>
    <w:semiHidden/>
    <w:rsid w:val="00B14203"/>
    <w:rPr>
      <w:rFonts w:ascii="Times New Roman" w:eastAsiaTheme="minorHAnsi" w:hAnsi="Times New Roman" w:cs="Times New Roman"/>
      <w:sz w:val="20"/>
      <w:szCs w:val="20"/>
      <w:lang w:eastAsia="en-US" w:bidi="ar-SA"/>
    </w:rPr>
  </w:style>
  <w:style w:type="character" w:styleId="aff7">
    <w:name w:val="footnote reference"/>
    <w:basedOn w:val="a0"/>
    <w:uiPriority w:val="99"/>
    <w:semiHidden/>
    <w:unhideWhenUsed/>
    <w:rsid w:val="00B14203"/>
    <w:rPr>
      <w:vertAlign w:val="superscript"/>
    </w:rPr>
  </w:style>
  <w:style w:type="character" w:customStyle="1" w:styleId="UnresolvedMention">
    <w:name w:val="Unresolved Mention"/>
    <w:basedOn w:val="a0"/>
    <w:uiPriority w:val="99"/>
    <w:semiHidden/>
    <w:unhideWhenUsed/>
    <w:rsid w:val="00B14203"/>
    <w:rPr>
      <w:color w:val="605E5C"/>
      <w:shd w:val="clear" w:color="auto" w:fill="E1DFDD"/>
    </w:rPr>
  </w:style>
  <w:style w:type="character" w:styleId="aff8">
    <w:name w:val="FollowedHyperlink"/>
    <w:basedOn w:val="a0"/>
    <w:uiPriority w:val="99"/>
    <w:semiHidden/>
    <w:unhideWhenUsed/>
    <w:rsid w:val="00B14203"/>
    <w:rPr>
      <w:color w:val="800080" w:themeColor="followedHyperlink"/>
      <w:u w:val="single"/>
    </w:rPr>
  </w:style>
  <w:style w:type="character" w:customStyle="1" w:styleId="10">
    <w:name w:val="Заголовок 1 Знак"/>
    <w:basedOn w:val="a0"/>
    <w:link w:val="1"/>
    <w:uiPriority w:val="9"/>
    <w:rsid w:val="00B14203"/>
    <w:rPr>
      <w:rFonts w:asciiTheme="majorHAnsi" w:eastAsiaTheme="majorEastAsia" w:hAnsiTheme="majorHAnsi" w:cstheme="majorBidi"/>
      <w:color w:val="365F91" w:themeColor="accent1" w:themeShade="BF"/>
      <w:sz w:val="32"/>
      <w:szCs w:val="32"/>
    </w:rPr>
  </w:style>
  <w:style w:type="paragraph" w:styleId="aff9">
    <w:name w:val="TOC Heading"/>
    <w:basedOn w:val="1"/>
    <w:next w:val="a"/>
    <w:uiPriority w:val="39"/>
    <w:unhideWhenUsed/>
    <w:qFormat/>
    <w:rsid w:val="00B14203"/>
    <w:pPr>
      <w:widowControl/>
      <w:spacing w:line="259" w:lineRule="auto"/>
      <w:outlineLvl w:val="9"/>
    </w:pPr>
    <w:rPr>
      <w:lang w:bidi="ar-SA"/>
    </w:rPr>
  </w:style>
  <w:style w:type="paragraph" w:styleId="41">
    <w:name w:val="toc 4"/>
    <w:basedOn w:val="a"/>
    <w:next w:val="a"/>
    <w:autoRedefine/>
    <w:uiPriority w:val="39"/>
    <w:unhideWhenUsed/>
    <w:rsid w:val="00B14203"/>
    <w:pPr>
      <w:spacing w:after="100"/>
      <w:ind w:left="720"/>
    </w:pPr>
  </w:style>
  <w:style w:type="paragraph" w:styleId="affa">
    <w:name w:val="No Spacing"/>
    <w:uiPriority w:val="1"/>
    <w:qFormat/>
    <w:rsid w:val="000176F0"/>
    <w:rPr>
      <w:color w:val="000000"/>
    </w:rPr>
  </w:style>
</w:styles>
</file>

<file path=word/webSettings.xml><?xml version="1.0" encoding="utf-8"?>
<w:webSettings xmlns:r="http://schemas.openxmlformats.org/officeDocument/2006/relationships" xmlns:w="http://schemas.openxmlformats.org/wordprocessingml/2006/main">
  <w:divs>
    <w:div w:id="116065379">
      <w:bodyDiv w:val="1"/>
      <w:marLeft w:val="0"/>
      <w:marRight w:val="0"/>
      <w:marTop w:val="0"/>
      <w:marBottom w:val="0"/>
      <w:divBdr>
        <w:top w:val="none" w:sz="0" w:space="0" w:color="auto"/>
        <w:left w:val="none" w:sz="0" w:space="0" w:color="auto"/>
        <w:bottom w:val="none" w:sz="0" w:space="0" w:color="auto"/>
        <w:right w:val="none" w:sz="0" w:space="0" w:color="auto"/>
      </w:divBdr>
    </w:div>
    <w:div w:id="739402249">
      <w:bodyDiv w:val="1"/>
      <w:marLeft w:val="0"/>
      <w:marRight w:val="0"/>
      <w:marTop w:val="0"/>
      <w:marBottom w:val="0"/>
      <w:divBdr>
        <w:top w:val="none" w:sz="0" w:space="0" w:color="auto"/>
        <w:left w:val="none" w:sz="0" w:space="0" w:color="auto"/>
        <w:bottom w:val="none" w:sz="0" w:space="0" w:color="auto"/>
        <w:right w:val="none" w:sz="0" w:space="0" w:color="auto"/>
      </w:divBdr>
    </w:div>
    <w:div w:id="1780877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Arial"/>
        <a:cs typeface="Arial"/>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932717-0BF3-4D58-867F-AFEC98F7C9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33</Pages>
  <Words>13265</Words>
  <Characters>75616</Characters>
  <Application>Microsoft Office Word</Application>
  <DocSecurity>0</DocSecurity>
  <Lines>630</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88704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dc:creator>
  <cp:lastModifiedBy>Наташа</cp:lastModifiedBy>
  <cp:revision>5</cp:revision>
  <cp:lastPrinted>2022-12-01T07:24:00Z</cp:lastPrinted>
  <dcterms:created xsi:type="dcterms:W3CDTF">2022-11-24T09:37:00Z</dcterms:created>
  <dcterms:modified xsi:type="dcterms:W3CDTF">2022-12-06T07:54:00Z</dcterms:modified>
</cp:coreProperties>
</file>